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D37C" w14:textId="12EA6537" w:rsidR="009021F4" w:rsidRPr="00E053E1" w:rsidRDefault="00682758" w:rsidP="00345779">
      <w:pPr>
        <w:pStyle w:val="Subtitle"/>
        <w:pPrChange w:id="0" w:author="user" w:date="2026-02-18T16:29:00Z" w16du:dateUtc="2026-02-18T08:29:00Z">
          <w:pPr/>
        </w:pPrChange>
      </w:pPr>
      <w:ins w:id="1" w:author="user" w:date="2026-02-17T13:50:00Z" w16du:dateUtc="2026-02-17T05:50:00Z">
        <w:r w:rsidRPr="00871681">
          <w:rPr>
            <w:noProof/>
          </w:rPr>
          <mc:AlternateContent>
            <mc:Choice Requires="wps">
              <w:drawing>
                <wp:anchor distT="4294967295" distB="4294967295" distL="114300" distR="114300" simplePos="0" relativeHeight="251672064" behindDoc="0" locked="0" layoutInCell="1" allowOverlap="1" wp14:anchorId="4E768766" wp14:editId="45B9460F">
                  <wp:simplePos x="0" y="0"/>
                  <wp:positionH relativeFrom="column">
                    <wp:posOffset>19050</wp:posOffset>
                  </wp:positionH>
                  <wp:positionV relativeFrom="paragraph">
                    <wp:posOffset>-50165</wp:posOffset>
                  </wp:positionV>
                  <wp:extent cx="4734560" cy="0"/>
                  <wp:effectExtent l="0" t="0" r="0" b="0"/>
                  <wp:wrapNone/>
                  <wp:docPr id="1585765418" name="Straight Connector 1585765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456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156B43" id="Straight Connector 1585765418"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95pt" to="374.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" strokecolor="black [3213]" strokeweight="1.5pt">
                  <o:lock v:ext="edit" shapetype="f"/>
                </v:line>
              </w:pict>
            </mc:Fallback>
          </mc:AlternateContent>
        </w:r>
      </w:ins>
      <w:ins w:id="2" w:author="user" w:date="2026-02-17T13:49:00Z" w16du:dateUtc="2026-02-17T05:49:00Z">
        <w:r w:rsidR="00532295" w:rsidRPr="00871681">
          <w:rPr>
            <w:noProof/>
          </w:rPr>
          <mc:AlternateContent>
            <mc:Choice Requires="wps">
              <w:drawing>
                <wp:anchor distT="0" distB="0" distL="114300" distR="114300" simplePos="0" relativeHeight="251670016" behindDoc="0" locked="0" layoutInCell="1" allowOverlap="1" wp14:anchorId="610605CC" wp14:editId="3923FF11">
                  <wp:simplePos x="0" y="0"/>
                  <wp:positionH relativeFrom="column">
                    <wp:posOffset>0</wp:posOffset>
                  </wp:positionH>
                  <wp:positionV relativeFrom="paragraph">
                    <wp:posOffset>-342900</wp:posOffset>
                  </wp:positionV>
                  <wp:extent cx="6019800" cy="292735"/>
                  <wp:effectExtent l="0" t="0" r="0" b="0"/>
                  <wp:wrapNone/>
                  <wp:docPr id="639596420" name="Text Box 639596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92735"/>
                          </a:xfrm>
                          <a:prstGeom prst="rect">
                            <a:avLst/>
                          </a:prstGeom>
                          <a:noFill/>
                          <a:ln>
                            <a:noFill/>
                          </a:ln>
                          <a:effectLst/>
                        </wps:spPr>
                        <wps:txbx>
                          <w:txbxContent>
                            <w:p w14:paraId="31F6FB77" w14:textId="71EC97E0" w:rsidR="00532295" w:rsidRPr="00682758" w:rsidRDefault="00532295" w:rsidP="00532295">
                              <w:pPr>
                                <w:widowControl w:val="0"/>
                                <w:rPr>
                                  <w:rFonts w:ascii="Times New Roman" w:hAnsi="Times New Roman"/>
                                  <w:b/>
                                  <w:bCs/>
                                  <w:sz w:val="20"/>
                                  <w:szCs w:val="20"/>
                                  <w:rPrChange w:id="3" w:author="user" w:date="2026-02-17T13:49:00Z" w16du:dateUtc="2026-02-17T05:49:00Z">
                                    <w:rPr>
                                      <w:rFonts w:ascii="Times New Roman" w:hAnsi="Times New Roman"/>
                                      <w:b/>
                                      <w:bCs/>
                                    </w:rPr>
                                  </w:rPrChange>
                                </w:rPr>
                              </w:pPr>
                              <w:r w:rsidRPr="00682758">
                                <w:rPr>
                                  <w:rFonts w:ascii="Times New Roman" w:hAnsi="Times New Roman"/>
                                  <w:b/>
                                  <w:sz w:val="20"/>
                                  <w:szCs w:val="20"/>
                                  <w:rPrChange w:id="4" w:author="user" w:date="2026-02-17T13:49:00Z" w16du:dateUtc="2026-02-17T05:49:00Z">
                                    <w:rPr>
                                      <w:rFonts w:ascii="Times New Roman" w:hAnsi="Times New Roman"/>
                                      <w:b/>
                                    </w:rPr>
                                  </w:rPrChange>
                                </w:rPr>
                                <w:t xml:space="preserve"> Window of </w:t>
                              </w:r>
                              <w:proofErr w:type="gramStart"/>
                              <w:r w:rsidRPr="00682758">
                                <w:rPr>
                                  <w:rFonts w:ascii="Times New Roman" w:hAnsi="Times New Roman"/>
                                  <w:b/>
                                  <w:sz w:val="20"/>
                                  <w:szCs w:val="20"/>
                                  <w:rPrChange w:id="5" w:author="user" w:date="2026-02-17T13:49:00Z" w16du:dateUtc="2026-02-17T05:49:00Z">
                                    <w:rPr>
                                      <w:rFonts w:ascii="Times New Roman" w:hAnsi="Times New Roman"/>
                                      <w:b/>
                                    </w:rPr>
                                  </w:rPrChange>
                                </w:rPr>
                                <w:t xml:space="preserve">Health </w:t>
                              </w:r>
                              <w:r w:rsidRPr="00682758">
                                <w:rPr>
                                  <w:rFonts w:ascii="Times New Roman" w:hAnsi="Times New Roman"/>
                                  <w:sz w:val="20"/>
                                  <w:szCs w:val="20"/>
                                  <w:rPrChange w:id="6" w:author="user" w:date="2026-02-17T13:49:00Z" w16du:dateUtc="2026-02-17T05:49:00Z">
                                    <w:rPr>
                                      <w:rFonts w:ascii="Times New Roman" w:hAnsi="Times New Roman"/>
                                    </w:rPr>
                                  </w:rPrChange>
                                </w:rPr>
                                <w:t>:</w:t>
                              </w:r>
                              <w:proofErr w:type="gramEnd"/>
                              <w:r w:rsidRPr="00682758">
                                <w:rPr>
                                  <w:rFonts w:ascii="Times New Roman" w:hAnsi="Times New Roman"/>
                                  <w:sz w:val="20"/>
                                  <w:szCs w:val="20"/>
                                  <w:rPrChange w:id="7" w:author="user" w:date="2026-02-17T13:49:00Z" w16du:dateUtc="2026-02-17T05:49:00Z">
                                    <w:rPr>
                                      <w:rFonts w:ascii="Times New Roman" w:hAnsi="Times New Roman"/>
                                    </w:rPr>
                                  </w:rPrChange>
                                </w:rPr>
                                <w:t xml:space="preserve"> </w:t>
                              </w:r>
                              <w:proofErr w:type="spellStart"/>
                              <w:r w:rsidRPr="00682758">
                                <w:rPr>
                                  <w:rFonts w:ascii="Times New Roman" w:hAnsi="Times New Roman"/>
                                  <w:b/>
                                  <w:color w:val="7030A0"/>
                                  <w:sz w:val="20"/>
                                  <w:szCs w:val="20"/>
                                  <w:rPrChange w:id="8" w:author="user" w:date="2026-02-17T13:49:00Z" w16du:dateUtc="2026-02-17T05:49:00Z">
                                    <w:rPr>
                                      <w:rFonts w:ascii="Times New Roman" w:hAnsi="Times New Roman"/>
                                      <w:b/>
                                      <w:color w:val="7030A0"/>
                                    </w:rPr>
                                  </w:rPrChange>
                                </w:rPr>
                                <w:t>Jurnal</w:t>
                              </w:r>
                              <w:proofErr w:type="spellEnd"/>
                              <w:r w:rsidRPr="00682758">
                                <w:rPr>
                                  <w:rFonts w:ascii="Times New Roman" w:hAnsi="Times New Roman"/>
                                  <w:b/>
                                  <w:color w:val="7030A0"/>
                                  <w:sz w:val="20"/>
                                  <w:szCs w:val="20"/>
                                  <w:rPrChange w:id="9" w:author="user" w:date="2026-02-17T13:49:00Z" w16du:dateUtc="2026-02-17T05:49:00Z">
                                    <w:rPr>
                                      <w:rFonts w:ascii="Times New Roman" w:hAnsi="Times New Roman"/>
                                      <w:b/>
                                      <w:color w:val="7030A0"/>
                                    </w:rPr>
                                  </w:rPrChange>
                                </w:rPr>
                                <w:t xml:space="preserve"> Kesehatan</w:t>
                              </w:r>
                              <w:r w:rsidRPr="00682758">
                                <w:rPr>
                                  <w:rFonts w:ascii="Times New Roman" w:hAnsi="Times New Roman"/>
                                  <w:b/>
                                  <w:color w:val="7030A0"/>
                                  <w:sz w:val="20"/>
                                  <w:szCs w:val="20"/>
                                  <w:lang w:val="id-ID"/>
                                  <w:rPrChange w:id="10" w:author="user" w:date="2026-02-17T13:49:00Z" w16du:dateUtc="2026-02-17T05:49:00Z">
                                    <w:rPr>
                                      <w:rFonts w:ascii="Times New Roman" w:hAnsi="Times New Roman"/>
                                      <w:b/>
                                      <w:color w:val="7030A0"/>
                                      <w:lang w:val="id-ID"/>
                                    </w:rPr>
                                  </w:rPrChange>
                                </w:rPr>
                                <w:t>,</w:t>
                              </w:r>
                              <w:r w:rsidRPr="00682758">
                                <w:rPr>
                                  <w:rFonts w:ascii="Times New Roman" w:hAnsi="Times New Roman"/>
                                  <w:sz w:val="20"/>
                                  <w:szCs w:val="20"/>
                                  <w:rPrChange w:id="11" w:author="user" w:date="2026-02-17T13:49:00Z" w16du:dateUtc="2026-02-17T05:49:00Z">
                                    <w:rPr>
                                      <w:rFonts w:ascii="Times New Roman" w:hAnsi="Times New Roman"/>
                                    </w:rPr>
                                  </w:rPrChange>
                                </w:rPr>
                                <w:t xml:space="preserve"> </w:t>
                              </w:r>
                              <w:r w:rsidRPr="00682758">
                                <w:rPr>
                                  <w:rFonts w:ascii="Times New Roman" w:hAnsi="Times New Roman"/>
                                  <w:b/>
                                  <w:bCs/>
                                  <w:sz w:val="20"/>
                                  <w:szCs w:val="20"/>
                                  <w:rPrChange w:id="12" w:author="user" w:date="2026-02-17T13:49:00Z" w16du:dateUtc="2026-02-17T05:49:00Z">
                                    <w:rPr>
                                      <w:rFonts w:ascii="Times New Roman" w:hAnsi="Times New Roman"/>
                                      <w:b/>
                                      <w:bCs/>
                                    </w:rPr>
                                  </w:rPrChange>
                                </w:rPr>
                                <w:t xml:space="preserve">Vol. </w:t>
                              </w:r>
                              <w:r w:rsidRPr="00682758">
                                <w:rPr>
                                  <w:rFonts w:ascii="Times New Roman" w:hAnsi="Times New Roman"/>
                                  <w:b/>
                                  <w:bCs/>
                                  <w:sz w:val="20"/>
                                  <w:szCs w:val="20"/>
                                  <w:lang w:val="id-ID"/>
                                  <w:rPrChange w:id="13" w:author="user" w:date="2026-02-17T13:49:00Z" w16du:dateUtc="2026-02-17T05:49:00Z">
                                    <w:rPr>
                                      <w:rFonts w:ascii="Times New Roman" w:hAnsi="Times New Roman"/>
                                      <w:b/>
                                      <w:bCs/>
                                      <w:lang w:val="id-ID"/>
                                    </w:rPr>
                                  </w:rPrChange>
                                </w:rPr>
                                <w:t>9</w:t>
                              </w:r>
                              <w:r w:rsidRPr="00682758">
                                <w:rPr>
                                  <w:rFonts w:ascii="Times New Roman" w:hAnsi="Times New Roman"/>
                                  <w:b/>
                                  <w:bCs/>
                                  <w:sz w:val="20"/>
                                  <w:szCs w:val="20"/>
                                  <w:rPrChange w:id="14" w:author="user" w:date="2026-02-17T13:49:00Z" w16du:dateUtc="2026-02-17T05:49:00Z">
                                    <w:rPr>
                                      <w:rFonts w:ascii="Times New Roman" w:hAnsi="Times New Roman"/>
                                      <w:b/>
                                      <w:bCs/>
                                    </w:rPr>
                                  </w:rPrChange>
                                </w:rPr>
                                <w:t xml:space="preserve"> No. </w:t>
                              </w:r>
                              <w:r w:rsidRPr="00682758">
                                <w:rPr>
                                  <w:rFonts w:ascii="Times New Roman" w:hAnsi="Times New Roman"/>
                                  <w:b/>
                                  <w:bCs/>
                                  <w:sz w:val="20"/>
                                  <w:szCs w:val="20"/>
                                  <w:lang w:val="id-ID"/>
                                  <w:rPrChange w:id="15" w:author="user" w:date="2026-02-17T13:49:00Z" w16du:dateUtc="2026-02-17T05:49:00Z">
                                    <w:rPr>
                                      <w:rFonts w:ascii="Times New Roman" w:hAnsi="Times New Roman"/>
                                      <w:b/>
                                      <w:bCs/>
                                      <w:lang w:val="id-ID"/>
                                    </w:rPr>
                                  </w:rPrChange>
                                </w:rPr>
                                <w:t>1</w:t>
                              </w:r>
                              <w:r w:rsidRPr="00682758">
                                <w:rPr>
                                  <w:rFonts w:ascii="Times New Roman" w:hAnsi="Times New Roman"/>
                                  <w:b/>
                                  <w:bCs/>
                                  <w:sz w:val="20"/>
                                  <w:szCs w:val="20"/>
                                  <w:rPrChange w:id="16" w:author="user" w:date="2026-02-17T13:49:00Z" w16du:dateUtc="2026-02-17T05:49:00Z">
                                    <w:rPr>
                                      <w:rFonts w:ascii="Times New Roman" w:hAnsi="Times New Roman"/>
                                      <w:b/>
                                      <w:bCs/>
                                    </w:rPr>
                                  </w:rPrChange>
                                </w:rPr>
                                <w:t xml:space="preserve"> (</w:t>
                              </w:r>
                              <w:ins w:id="17" w:author="user" w:date="2026-02-17T14:09:00Z" w16du:dateUtc="2026-02-17T06:09:00Z">
                                <w:r w:rsidR="003A62A4">
                                  <w:rPr>
                                    <w:rFonts w:ascii="Times New Roman" w:hAnsi="Times New Roman"/>
                                    <w:b/>
                                    <w:bCs/>
                                    <w:sz w:val="20"/>
                                    <w:szCs w:val="20"/>
                                  </w:rPr>
                                  <w:t>F</w:t>
                                </w:r>
                              </w:ins>
                              <w:ins w:id="18" w:author="user" w:date="2026-02-17T14:10:00Z" w16du:dateUtc="2026-02-17T06:10:00Z">
                                <w:r w:rsidR="003A62A4">
                                  <w:rPr>
                                    <w:rFonts w:ascii="Times New Roman" w:hAnsi="Times New Roman"/>
                                    <w:b/>
                                    <w:bCs/>
                                    <w:sz w:val="20"/>
                                    <w:szCs w:val="20"/>
                                  </w:rPr>
                                  <w:t>ebruary</w:t>
                                </w:r>
                              </w:ins>
                              <w:del w:id="19" w:author="user" w:date="2026-02-17T14:09:00Z" w16du:dateUtc="2026-02-17T06:09:00Z">
                                <w:r w:rsidRPr="00682758" w:rsidDel="003A62A4">
                                  <w:rPr>
                                    <w:rFonts w:ascii="Times New Roman" w:hAnsi="Times New Roman"/>
                                    <w:b/>
                                    <w:bCs/>
                                    <w:sz w:val="20"/>
                                    <w:szCs w:val="20"/>
                                    <w:rPrChange w:id="20" w:author="user" w:date="2026-02-17T13:49:00Z" w16du:dateUtc="2026-02-17T05:49:00Z">
                                      <w:rPr>
                                        <w:rFonts w:ascii="Times New Roman" w:hAnsi="Times New Roman"/>
                                        <w:b/>
                                        <w:bCs/>
                                      </w:rPr>
                                    </w:rPrChange>
                                  </w:rPr>
                                  <w:delText>January</w:delText>
                                </w:r>
                              </w:del>
                              <w:r w:rsidRPr="00682758">
                                <w:rPr>
                                  <w:rFonts w:ascii="Times New Roman" w:hAnsi="Times New Roman"/>
                                  <w:b/>
                                  <w:bCs/>
                                  <w:sz w:val="20"/>
                                  <w:szCs w:val="20"/>
                                  <w:lang w:val="id-ID"/>
                                  <w:rPrChange w:id="21" w:author="user" w:date="2026-02-17T13:49:00Z" w16du:dateUtc="2026-02-17T05:49:00Z">
                                    <w:rPr>
                                      <w:rFonts w:ascii="Times New Roman" w:hAnsi="Times New Roman"/>
                                      <w:b/>
                                      <w:bCs/>
                                      <w:lang w:val="id-ID"/>
                                    </w:rPr>
                                  </w:rPrChange>
                                </w:rPr>
                                <w:t>,</w:t>
                              </w:r>
                              <w:r w:rsidRPr="00682758">
                                <w:rPr>
                                  <w:rFonts w:ascii="Times New Roman" w:hAnsi="Times New Roman"/>
                                  <w:b/>
                                  <w:bCs/>
                                  <w:sz w:val="20"/>
                                  <w:szCs w:val="20"/>
                                  <w:rPrChange w:id="22" w:author="user" w:date="2026-02-17T13:49:00Z" w16du:dateUtc="2026-02-17T05:49:00Z">
                                    <w:rPr>
                                      <w:rFonts w:ascii="Times New Roman" w:hAnsi="Times New Roman"/>
                                      <w:b/>
                                      <w:bCs/>
                                    </w:rPr>
                                  </w:rPrChange>
                                </w:rPr>
                                <w:t xml:space="preserve"> </w:t>
                              </w:r>
                              <w:r w:rsidRPr="00682758">
                                <w:rPr>
                                  <w:rFonts w:ascii="Times New Roman" w:hAnsi="Times New Roman"/>
                                  <w:b/>
                                  <w:bCs/>
                                  <w:sz w:val="20"/>
                                  <w:szCs w:val="20"/>
                                  <w:lang w:val="id-ID"/>
                                  <w:rPrChange w:id="23" w:author="user" w:date="2026-02-17T13:49:00Z" w16du:dateUtc="2026-02-17T05:49:00Z">
                                    <w:rPr>
                                      <w:rFonts w:ascii="Times New Roman" w:hAnsi="Times New Roman"/>
                                      <w:b/>
                                      <w:bCs/>
                                      <w:lang w:val="id-ID"/>
                                    </w:rPr>
                                  </w:rPrChange>
                                </w:rPr>
                                <w:t>2026</w:t>
                              </w:r>
                              <w:proofErr w:type="gramStart"/>
                              <w:r w:rsidRPr="00682758">
                                <w:rPr>
                                  <w:rFonts w:ascii="Times New Roman" w:hAnsi="Times New Roman"/>
                                  <w:b/>
                                  <w:bCs/>
                                  <w:sz w:val="20"/>
                                  <w:szCs w:val="20"/>
                                  <w:rPrChange w:id="24" w:author="user" w:date="2026-02-17T13:49:00Z" w16du:dateUtc="2026-02-17T05:49:00Z">
                                    <w:rPr>
                                      <w:rFonts w:ascii="Times New Roman" w:hAnsi="Times New Roman"/>
                                      <w:b/>
                                      <w:bCs/>
                                    </w:rPr>
                                  </w:rPrChange>
                                </w:rPr>
                                <w:t>)</w:t>
                              </w:r>
                              <w:r w:rsidRPr="00682758">
                                <w:rPr>
                                  <w:rFonts w:ascii="Times New Roman" w:hAnsi="Times New Roman"/>
                                  <w:b/>
                                  <w:bCs/>
                                  <w:sz w:val="20"/>
                                  <w:szCs w:val="20"/>
                                  <w:lang w:val="id-ID"/>
                                  <w:rPrChange w:id="25" w:author="user" w:date="2026-02-17T13:49:00Z" w16du:dateUtc="2026-02-17T05:49:00Z">
                                    <w:rPr>
                                      <w:rFonts w:ascii="Times New Roman" w:hAnsi="Times New Roman"/>
                                      <w:b/>
                                      <w:bCs/>
                                      <w:lang w:val="id-ID"/>
                                    </w:rPr>
                                  </w:rPrChange>
                                </w:rPr>
                                <w:t xml:space="preserve"> :</w:t>
                              </w:r>
                              <w:proofErr w:type="gramEnd"/>
                              <w:r w:rsidRPr="00682758">
                                <w:rPr>
                                  <w:rFonts w:ascii="Times New Roman" w:hAnsi="Times New Roman"/>
                                  <w:b/>
                                  <w:bCs/>
                                  <w:sz w:val="20"/>
                                  <w:szCs w:val="20"/>
                                  <w:lang w:val="id-ID"/>
                                  <w:rPrChange w:id="26" w:author="user" w:date="2026-02-17T13:49:00Z" w16du:dateUtc="2026-02-17T05:49:00Z">
                                    <w:rPr>
                                      <w:rFonts w:ascii="Times New Roman" w:hAnsi="Times New Roman"/>
                                      <w:b/>
                                      <w:bCs/>
                                      <w:lang w:val="id-ID"/>
                                    </w:rPr>
                                  </w:rPrChange>
                                </w:rPr>
                                <w:t xml:space="preserve"> </w:t>
                              </w:r>
                              <w:ins w:id="27" w:author="user" w:date="2026-02-17T13:50:00Z" w16du:dateUtc="2026-02-17T05:50:00Z">
                                <w:r w:rsidR="00682758">
                                  <w:rPr>
                                    <w:rFonts w:ascii="Times New Roman" w:hAnsi="Times New Roman"/>
                                    <w:b/>
                                    <w:bCs/>
                                    <w:sz w:val="20"/>
                                    <w:szCs w:val="20"/>
                                    <w:lang w:val="id-ID"/>
                                  </w:rPr>
                                  <w:t>8</w:t>
                                </w:r>
                              </w:ins>
                              <w:ins w:id="28" w:author="user" w:date="2026-02-18T16:30:00Z" w16du:dateUtc="2026-02-18T08:30:00Z">
                                <w:r w:rsidR="00345779">
                                  <w:rPr>
                                    <w:rFonts w:ascii="Times New Roman" w:hAnsi="Times New Roman"/>
                                    <w:b/>
                                    <w:bCs/>
                                    <w:sz w:val="20"/>
                                    <w:szCs w:val="20"/>
                                    <w:lang w:val="id-ID"/>
                                  </w:rPr>
                                  <w:t>5</w:t>
                                </w:r>
                              </w:ins>
                              <w:del w:id="29" w:author="user" w:date="2026-02-17T13:50:00Z" w16du:dateUtc="2026-02-17T05:50:00Z">
                                <w:r w:rsidRPr="00682758" w:rsidDel="00682758">
                                  <w:rPr>
                                    <w:rFonts w:ascii="Times New Roman" w:hAnsi="Times New Roman"/>
                                    <w:b/>
                                    <w:bCs/>
                                    <w:sz w:val="20"/>
                                    <w:szCs w:val="20"/>
                                    <w:lang w:val="id-ID"/>
                                    <w:rPrChange w:id="30" w:author="user" w:date="2026-02-17T13:49:00Z" w16du:dateUtc="2026-02-17T05:49:00Z">
                                      <w:rPr>
                                        <w:rFonts w:ascii="Times New Roman" w:hAnsi="Times New Roman"/>
                                        <w:b/>
                                        <w:bCs/>
                                        <w:lang w:val="id-ID"/>
                                      </w:rPr>
                                    </w:rPrChange>
                                  </w:rPr>
                                  <w:delText>39</w:delText>
                                </w:r>
                              </w:del>
                              <w:r w:rsidRPr="00682758">
                                <w:rPr>
                                  <w:rFonts w:ascii="Times New Roman" w:hAnsi="Times New Roman"/>
                                  <w:b/>
                                  <w:bCs/>
                                  <w:sz w:val="20"/>
                                  <w:szCs w:val="20"/>
                                  <w:lang w:val="id-ID"/>
                                  <w:rPrChange w:id="31" w:author="user" w:date="2026-02-17T13:49:00Z" w16du:dateUtc="2026-02-17T05:49:00Z">
                                    <w:rPr>
                                      <w:rFonts w:ascii="Times New Roman" w:hAnsi="Times New Roman"/>
                                      <w:b/>
                                      <w:bCs/>
                                      <w:lang w:val="id-ID"/>
                                    </w:rPr>
                                  </w:rPrChange>
                                </w:rPr>
                                <w:t>-</w:t>
                              </w:r>
                              <w:ins w:id="32" w:author="user" w:date="2026-02-18T16:32:00Z" w16du:dateUtc="2026-02-18T08:32:00Z">
                                <w:r w:rsidR="00345779">
                                  <w:rPr>
                                    <w:rFonts w:ascii="Times New Roman" w:hAnsi="Times New Roman"/>
                                    <w:b/>
                                    <w:bCs/>
                                    <w:sz w:val="20"/>
                                    <w:szCs w:val="20"/>
                                    <w:lang w:val="id-ID"/>
                                  </w:rPr>
                                  <w:t>95</w:t>
                                </w:r>
                              </w:ins>
                              <w:del w:id="33" w:author="user" w:date="2026-02-17T13:50:00Z" w16du:dateUtc="2026-02-17T05:50:00Z">
                                <w:r w:rsidRPr="00682758" w:rsidDel="00682758">
                                  <w:rPr>
                                    <w:rFonts w:ascii="Times New Roman" w:hAnsi="Times New Roman"/>
                                    <w:b/>
                                    <w:bCs/>
                                    <w:sz w:val="20"/>
                                    <w:szCs w:val="20"/>
                                    <w:lang w:val="id-ID"/>
                                    <w:rPrChange w:id="34" w:author="user" w:date="2026-02-17T13:49:00Z" w16du:dateUtc="2026-02-17T05:49:00Z">
                                      <w:rPr>
                                        <w:rFonts w:ascii="Times New Roman" w:hAnsi="Times New Roman"/>
                                        <w:b/>
                                        <w:bCs/>
                                        <w:lang w:val="id-ID"/>
                                      </w:rPr>
                                    </w:rPrChange>
                                  </w:rPr>
                                  <w:delText>47</w:delText>
                                </w:r>
                              </w:del>
                              <w:r w:rsidRPr="00682758">
                                <w:rPr>
                                  <w:rFonts w:ascii="Times New Roman" w:hAnsi="Times New Roman"/>
                                  <w:b/>
                                  <w:bCs/>
                                  <w:sz w:val="20"/>
                                  <w:szCs w:val="20"/>
                                  <w:lang w:val="id-ID"/>
                                  <w:rPrChange w:id="35" w:author="user" w:date="2026-02-17T13:49:00Z" w16du:dateUtc="2026-02-17T05:49:00Z">
                                    <w:rPr>
                                      <w:rFonts w:ascii="Times New Roman" w:hAnsi="Times New Roman"/>
                                      <w:b/>
                                      <w:bCs/>
                                      <w:lang w:val="id-ID"/>
                                    </w:rPr>
                                  </w:rPrChange>
                                </w:rPr>
                                <w:t xml:space="preserve"> </w:t>
                              </w:r>
                              <w:ins w:id="36" w:author="user" w:date="2026-02-17T13:53:00Z" w16du:dateUtc="2026-02-17T05:53:00Z">
                                <w:r w:rsidR="00682758">
                                  <w:rPr>
                                    <w:rFonts w:ascii="Times New Roman" w:hAnsi="Times New Roman"/>
                                    <w:b/>
                                    <w:bCs/>
                                    <w:sz w:val="20"/>
                                    <w:szCs w:val="20"/>
                                  </w:rPr>
                                  <w:t xml:space="preserve">  </w:t>
                                </w:r>
                              </w:ins>
                              <w:del w:id="37" w:author="user" w:date="2026-02-17T13:53:00Z" w16du:dateUtc="2026-02-17T05:53:00Z">
                                <w:r w:rsidRPr="00682758" w:rsidDel="00682758">
                                  <w:rPr>
                                    <w:rFonts w:ascii="Times New Roman" w:hAnsi="Times New Roman"/>
                                    <w:b/>
                                    <w:bCs/>
                                    <w:sz w:val="20"/>
                                    <w:szCs w:val="20"/>
                                    <w:rPrChange w:id="38" w:author="user" w:date="2026-02-17T13:49:00Z" w16du:dateUtc="2026-02-17T05:49:00Z">
                                      <w:rPr>
                                        <w:rFonts w:ascii="Times New Roman" w:hAnsi="Times New Roman"/>
                                        <w:b/>
                                        <w:bCs/>
                                      </w:rPr>
                                    </w:rPrChange>
                                  </w:rPr>
                                  <w:delText xml:space="preserve">  </w:delText>
                                </w:r>
                              </w:del>
                              <w:r w:rsidRPr="00682758">
                                <w:rPr>
                                  <w:rFonts w:ascii="Times New Roman" w:hAnsi="Times New Roman"/>
                                  <w:b/>
                                  <w:bCs/>
                                  <w:sz w:val="20"/>
                                  <w:szCs w:val="20"/>
                                  <w:rPrChange w:id="39" w:author="user" w:date="2026-02-17T13:49:00Z" w16du:dateUtc="2026-02-17T05:49:00Z">
                                    <w:rPr>
                                      <w:rFonts w:ascii="Times New Roman" w:hAnsi="Times New Roman"/>
                                      <w:b/>
                                      <w:bCs/>
                                    </w:rPr>
                                  </w:rPrChange>
                                </w:rPr>
                                <w:t xml:space="preserve"> </w:t>
                              </w:r>
                              <w:r w:rsidRPr="00682758">
                                <w:rPr>
                                  <w:rFonts w:ascii="Times New Roman" w:hAnsi="Times New Roman"/>
                                  <w:b/>
                                  <w:bCs/>
                                  <w:sz w:val="20"/>
                                  <w:szCs w:val="20"/>
                                  <w:lang w:val="id-ID"/>
                                  <w:rPrChange w:id="40" w:author="user" w:date="2026-02-17T13:49:00Z" w16du:dateUtc="2026-02-17T05:49:00Z">
                                    <w:rPr>
                                      <w:rFonts w:ascii="Times New Roman" w:hAnsi="Times New Roman"/>
                                      <w:b/>
                                      <w:bCs/>
                                      <w:lang w:val="id-ID"/>
                                    </w:rPr>
                                  </w:rPrChange>
                                </w:rPr>
                                <w:t xml:space="preserve">     </w:t>
                              </w:r>
                              <w:r w:rsidRPr="00682758">
                                <w:rPr>
                                  <w:rFonts w:ascii="Times New Roman" w:hAnsi="Times New Roman"/>
                                  <w:b/>
                                  <w:bCs/>
                                  <w:sz w:val="20"/>
                                  <w:szCs w:val="20"/>
                                  <w:rPrChange w:id="41" w:author="user" w:date="2026-02-17T13:49:00Z" w16du:dateUtc="2026-02-17T05:49:00Z">
                                    <w:rPr>
                                      <w:rFonts w:ascii="Times New Roman" w:hAnsi="Times New Roman"/>
                                      <w:b/>
                                      <w:bCs/>
                                    </w:rPr>
                                  </w:rPrChange>
                                </w:rPr>
                                <w:t xml:space="preserve">        </w:t>
                              </w:r>
                              <w:r w:rsidRPr="00682758">
                                <w:rPr>
                                  <w:rFonts w:ascii="Times New Roman" w:hAnsi="Times New Roman"/>
                                  <w:b/>
                                  <w:bCs/>
                                  <w:sz w:val="20"/>
                                  <w:szCs w:val="20"/>
                                  <w:lang w:val="id-ID"/>
                                  <w:rPrChange w:id="42" w:author="user" w:date="2026-02-17T13:49:00Z" w16du:dateUtc="2026-02-17T05:49:00Z">
                                    <w:rPr>
                                      <w:rFonts w:ascii="Times New Roman" w:hAnsi="Times New Roman"/>
                                      <w:b/>
                                      <w:bCs/>
                                      <w:lang w:val="id-ID"/>
                                    </w:rPr>
                                  </w:rPrChange>
                                </w:rPr>
                                <w:t xml:space="preserve"> </w:t>
                              </w:r>
                              <w:ins w:id="43" w:author="user" w:date="2026-02-17T14:10:00Z" w16du:dateUtc="2026-02-17T06:10:00Z">
                                <w:r w:rsidR="003A62A4">
                                  <w:rPr>
                                    <w:rFonts w:ascii="Times New Roman" w:hAnsi="Times New Roman"/>
                                    <w:b/>
                                    <w:bCs/>
                                    <w:sz w:val="20"/>
                                    <w:szCs w:val="20"/>
                                    <w:lang w:val="id-ID"/>
                                  </w:rPr>
                                  <w:t xml:space="preserve"> </w:t>
                                </w:r>
                              </w:ins>
                              <w:del w:id="44" w:author="user" w:date="2026-02-17T14:10:00Z" w16du:dateUtc="2026-02-17T06:10:00Z">
                                <w:r w:rsidRPr="00682758" w:rsidDel="003A62A4">
                                  <w:rPr>
                                    <w:rFonts w:ascii="Times New Roman" w:hAnsi="Times New Roman"/>
                                    <w:b/>
                                    <w:bCs/>
                                    <w:sz w:val="20"/>
                                    <w:szCs w:val="20"/>
                                    <w:lang w:val="id-ID"/>
                                    <w:rPrChange w:id="45" w:author="user" w:date="2026-02-17T13:49:00Z" w16du:dateUtc="2026-02-17T05:49:00Z">
                                      <w:rPr>
                                        <w:rFonts w:ascii="Times New Roman" w:hAnsi="Times New Roman"/>
                                        <w:b/>
                                        <w:bCs/>
                                        <w:lang w:val="id-ID"/>
                                      </w:rPr>
                                    </w:rPrChange>
                                  </w:rPr>
                                  <w:delText xml:space="preserve">  </w:delText>
                                </w:r>
                              </w:del>
                              <w:r w:rsidRPr="00682758">
                                <w:rPr>
                                  <w:rFonts w:ascii="Times New Roman" w:hAnsi="Times New Roman"/>
                                  <w:b/>
                                  <w:bCs/>
                                  <w:sz w:val="20"/>
                                  <w:szCs w:val="20"/>
                                  <w:lang w:val="id-ID"/>
                                  <w:rPrChange w:id="46" w:author="user" w:date="2026-02-17T13:49:00Z" w16du:dateUtc="2026-02-17T05:49:00Z">
                                    <w:rPr>
                                      <w:rFonts w:ascii="Times New Roman" w:hAnsi="Times New Roman"/>
                                      <w:b/>
                                      <w:bCs/>
                                      <w:lang w:val="id-ID"/>
                                    </w:rPr>
                                  </w:rPrChange>
                                </w:rPr>
                                <w:t xml:space="preserve"> </w:t>
                              </w:r>
                              <w:r w:rsidRPr="00682758">
                                <w:rPr>
                                  <w:rFonts w:ascii="Times New Roman" w:hAnsi="Times New Roman"/>
                                  <w:b/>
                                  <w:bCs/>
                                  <w:sz w:val="20"/>
                                  <w:szCs w:val="20"/>
                                  <w:rPrChange w:id="47" w:author="user" w:date="2026-02-17T13:49:00Z" w16du:dateUtc="2026-02-17T05:49:00Z">
                                    <w:rPr>
                                      <w:rFonts w:ascii="Times New Roman" w:hAnsi="Times New Roman"/>
                                      <w:b/>
                                      <w:bCs/>
                                    </w:rPr>
                                  </w:rPrChange>
                                </w:rPr>
                                <w:t>E-ISSN 2614-5375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605CC" id="_x0000_t202" coordsize="21600,21600" o:spt="202" path="m,l,21600r21600,l21600,xe">
                  <v:stroke joinstyle="miter"/>
                  <v:path gradientshapeok="t" o:connecttype="rect"/>
                </v:shapetype>
                <v:shape id="Text Box 639596420" o:spid="_x0000_s1026" type="#_x0000_t202" style="position:absolute;margin-left:0;margin-top:-27pt;width:474pt;height:2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" filled="f" stroked="f">
                  <v:textbox inset="2.88pt,2.88pt,2.88pt,2.88pt">
                    <w:txbxContent>
                      <w:p w14:paraId="31F6FB77" w14:textId="71EC97E0" w:rsidR="00532295" w:rsidRPr="00682758" w:rsidRDefault="00532295" w:rsidP="00532295">
                        <w:pPr>
                          <w:widowControl w:val="0"/>
                          <w:rPr>
                            <w:rFonts w:ascii="Times New Roman" w:hAnsi="Times New Roman"/>
                            <w:b/>
                            <w:bCs/>
                            <w:sz w:val="20"/>
                            <w:szCs w:val="20"/>
                            <w:rPrChange w:id="48" w:author="user" w:date="2026-02-17T13:49:00Z" w16du:dateUtc="2026-02-17T05:49:00Z">
                              <w:rPr>
                                <w:rFonts w:ascii="Times New Roman" w:hAnsi="Times New Roman"/>
                                <w:b/>
                                <w:bCs/>
                              </w:rPr>
                            </w:rPrChange>
                          </w:rPr>
                        </w:pPr>
                        <w:r w:rsidRPr="00682758">
                          <w:rPr>
                            <w:rFonts w:ascii="Times New Roman" w:hAnsi="Times New Roman"/>
                            <w:b/>
                            <w:sz w:val="20"/>
                            <w:szCs w:val="20"/>
                            <w:rPrChange w:id="49" w:author="user" w:date="2026-02-17T13:49:00Z" w16du:dateUtc="2026-02-17T05:49:00Z">
                              <w:rPr>
                                <w:rFonts w:ascii="Times New Roman" w:hAnsi="Times New Roman"/>
                                <w:b/>
                              </w:rPr>
                            </w:rPrChange>
                          </w:rPr>
                          <w:t xml:space="preserve"> Window of </w:t>
                        </w:r>
                        <w:proofErr w:type="gramStart"/>
                        <w:r w:rsidRPr="00682758">
                          <w:rPr>
                            <w:rFonts w:ascii="Times New Roman" w:hAnsi="Times New Roman"/>
                            <w:b/>
                            <w:sz w:val="20"/>
                            <w:szCs w:val="20"/>
                            <w:rPrChange w:id="50" w:author="user" w:date="2026-02-17T13:49:00Z" w16du:dateUtc="2026-02-17T05:49:00Z">
                              <w:rPr>
                                <w:rFonts w:ascii="Times New Roman" w:hAnsi="Times New Roman"/>
                                <w:b/>
                              </w:rPr>
                            </w:rPrChange>
                          </w:rPr>
                          <w:t xml:space="preserve">Health </w:t>
                        </w:r>
                        <w:r w:rsidRPr="00682758">
                          <w:rPr>
                            <w:rFonts w:ascii="Times New Roman" w:hAnsi="Times New Roman"/>
                            <w:sz w:val="20"/>
                            <w:szCs w:val="20"/>
                            <w:rPrChange w:id="51" w:author="user" w:date="2026-02-17T13:49:00Z" w16du:dateUtc="2026-02-17T05:49:00Z">
                              <w:rPr>
                                <w:rFonts w:ascii="Times New Roman" w:hAnsi="Times New Roman"/>
                              </w:rPr>
                            </w:rPrChange>
                          </w:rPr>
                          <w:t>:</w:t>
                        </w:r>
                        <w:proofErr w:type="gramEnd"/>
                        <w:r w:rsidRPr="00682758">
                          <w:rPr>
                            <w:rFonts w:ascii="Times New Roman" w:hAnsi="Times New Roman"/>
                            <w:sz w:val="20"/>
                            <w:szCs w:val="20"/>
                            <w:rPrChange w:id="52" w:author="user" w:date="2026-02-17T13:49:00Z" w16du:dateUtc="2026-02-17T05:49:00Z">
                              <w:rPr>
                                <w:rFonts w:ascii="Times New Roman" w:hAnsi="Times New Roman"/>
                              </w:rPr>
                            </w:rPrChange>
                          </w:rPr>
                          <w:t xml:space="preserve"> </w:t>
                        </w:r>
                        <w:proofErr w:type="spellStart"/>
                        <w:r w:rsidRPr="00682758">
                          <w:rPr>
                            <w:rFonts w:ascii="Times New Roman" w:hAnsi="Times New Roman"/>
                            <w:b/>
                            <w:color w:val="7030A0"/>
                            <w:sz w:val="20"/>
                            <w:szCs w:val="20"/>
                            <w:rPrChange w:id="53" w:author="user" w:date="2026-02-17T13:49:00Z" w16du:dateUtc="2026-02-17T05:49:00Z">
                              <w:rPr>
                                <w:rFonts w:ascii="Times New Roman" w:hAnsi="Times New Roman"/>
                                <w:b/>
                                <w:color w:val="7030A0"/>
                              </w:rPr>
                            </w:rPrChange>
                          </w:rPr>
                          <w:t>Jurnal</w:t>
                        </w:r>
                        <w:proofErr w:type="spellEnd"/>
                        <w:r w:rsidRPr="00682758">
                          <w:rPr>
                            <w:rFonts w:ascii="Times New Roman" w:hAnsi="Times New Roman"/>
                            <w:b/>
                            <w:color w:val="7030A0"/>
                            <w:sz w:val="20"/>
                            <w:szCs w:val="20"/>
                            <w:rPrChange w:id="54" w:author="user" w:date="2026-02-17T13:49:00Z" w16du:dateUtc="2026-02-17T05:49:00Z">
                              <w:rPr>
                                <w:rFonts w:ascii="Times New Roman" w:hAnsi="Times New Roman"/>
                                <w:b/>
                                <w:color w:val="7030A0"/>
                              </w:rPr>
                            </w:rPrChange>
                          </w:rPr>
                          <w:t xml:space="preserve"> Kesehatan</w:t>
                        </w:r>
                        <w:r w:rsidRPr="00682758">
                          <w:rPr>
                            <w:rFonts w:ascii="Times New Roman" w:hAnsi="Times New Roman"/>
                            <w:b/>
                            <w:color w:val="7030A0"/>
                            <w:sz w:val="20"/>
                            <w:szCs w:val="20"/>
                            <w:lang w:val="id-ID"/>
                            <w:rPrChange w:id="55" w:author="user" w:date="2026-02-17T13:49:00Z" w16du:dateUtc="2026-02-17T05:49:00Z">
                              <w:rPr>
                                <w:rFonts w:ascii="Times New Roman" w:hAnsi="Times New Roman"/>
                                <w:b/>
                                <w:color w:val="7030A0"/>
                                <w:lang w:val="id-ID"/>
                              </w:rPr>
                            </w:rPrChange>
                          </w:rPr>
                          <w:t>,</w:t>
                        </w:r>
                        <w:r w:rsidRPr="00682758">
                          <w:rPr>
                            <w:rFonts w:ascii="Times New Roman" w:hAnsi="Times New Roman"/>
                            <w:sz w:val="20"/>
                            <w:szCs w:val="20"/>
                            <w:rPrChange w:id="56" w:author="user" w:date="2026-02-17T13:49:00Z" w16du:dateUtc="2026-02-17T05:49:00Z">
                              <w:rPr>
                                <w:rFonts w:ascii="Times New Roman" w:hAnsi="Times New Roman"/>
                              </w:rPr>
                            </w:rPrChange>
                          </w:rPr>
                          <w:t xml:space="preserve"> </w:t>
                        </w:r>
                        <w:r w:rsidRPr="00682758">
                          <w:rPr>
                            <w:rFonts w:ascii="Times New Roman" w:hAnsi="Times New Roman"/>
                            <w:b/>
                            <w:bCs/>
                            <w:sz w:val="20"/>
                            <w:szCs w:val="20"/>
                            <w:rPrChange w:id="57" w:author="user" w:date="2026-02-17T13:49:00Z" w16du:dateUtc="2026-02-17T05:49:00Z">
                              <w:rPr>
                                <w:rFonts w:ascii="Times New Roman" w:hAnsi="Times New Roman"/>
                                <w:b/>
                                <w:bCs/>
                              </w:rPr>
                            </w:rPrChange>
                          </w:rPr>
                          <w:t xml:space="preserve">Vol. </w:t>
                        </w:r>
                        <w:r w:rsidRPr="00682758">
                          <w:rPr>
                            <w:rFonts w:ascii="Times New Roman" w:hAnsi="Times New Roman"/>
                            <w:b/>
                            <w:bCs/>
                            <w:sz w:val="20"/>
                            <w:szCs w:val="20"/>
                            <w:lang w:val="id-ID"/>
                            <w:rPrChange w:id="58" w:author="user" w:date="2026-02-17T13:49:00Z" w16du:dateUtc="2026-02-17T05:49:00Z">
                              <w:rPr>
                                <w:rFonts w:ascii="Times New Roman" w:hAnsi="Times New Roman"/>
                                <w:b/>
                                <w:bCs/>
                                <w:lang w:val="id-ID"/>
                              </w:rPr>
                            </w:rPrChange>
                          </w:rPr>
                          <w:t>9</w:t>
                        </w:r>
                        <w:r w:rsidRPr="00682758">
                          <w:rPr>
                            <w:rFonts w:ascii="Times New Roman" w:hAnsi="Times New Roman"/>
                            <w:b/>
                            <w:bCs/>
                            <w:sz w:val="20"/>
                            <w:szCs w:val="20"/>
                            <w:rPrChange w:id="59" w:author="user" w:date="2026-02-17T13:49:00Z" w16du:dateUtc="2026-02-17T05:49:00Z">
                              <w:rPr>
                                <w:rFonts w:ascii="Times New Roman" w:hAnsi="Times New Roman"/>
                                <w:b/>
                                <w:bCs/>
                              </w:rPr>
                            </w:rPrChange>
                          </w:rPr>
                          <w:t xml:space="preserve"> No. </w:t>
                        </w:r>
                        <w:r w:rsidRPr="00682758">
                          <w:rPr>
                            <w:rFonts w:ascii="Times New Roman" w:hAnsi="Times New Roman"/>
                            <w:b/>
                            <w:bCs/>
                            <w:sz w:val="20"/>
                            <w:szCs w:val="20"/>
                            <w:lang w:val="id-ID"/>
                            <w:rPrChange w:id="60" w:author="user" w:date="2026-02-17T13:49:00Z" w16du:dateUtc="2026-02-17T05:49:00Z">
                              <w:rPr>
                                <w:rFonts w:ascii="Times New Roman" w:hAnsi="Times New Roman"/>
                                <w:b/>
                                <w:bCs/>
                                <w:lang w:val="id-ID"/>
                              </w:rPr>
                            </w:rPrChange>
                          </w:rPr>
                          <w:t>1</w:t>
                        </w:r>
                        <w:r w:rsidRPr="00682758">
                          <w:rPr>
                            <w:rFonts w:ascii="Times New Roman" w:hAnsi="Times New Roman"/>
                            <w:b/>
                            <w:bCs/>
                            <w:sz w:val="20"/>
                            <w:szCs w:val="20"/>
                            <w:rPrChange w:id="61" w:author="user" w:date="2026-02-17T13:49:00Z" w16du:dateUtc="2026-02-17T05:49:00Z">
                              <w:rPr>
                                <w:rFonts w:ascii="Times New Roman" w:hAnsi="Times New Roman"/>
                                <w:b/>
                                <w:bCs/>
                              </w:rPr>
                            </w:rPrChange>
                          </w:rPr>
                          <w:t xml:space="preserve"> (</w:t>
                        </w:r>
                        <w:ins w:id="62" w:author="user" w:date="2026-02-17T14:09:00Z" w16du:dateUtc="2026-02-17T06:09:00Z">
                          <w:r w:rsidR="003A62A4">
                            <w:rPr>
                              <w:rFonts w:ascii="Times New Roman" w:hAnsi="Times New Roman"/>
                              <w:b/>
                              <w:bCs/>
                              <w:sz w:val="20"/>
                              <w:szCs w:val="20"/>
                            </w:rPr>
                            <w:t>F</w:t>
                          </w:r>
                        </w:ins>
                        <w:ins w:id="63" w:author="user" w:date="2026-02-17T14:10:00Z" w16du:dateUtc="2026-02-17T06:10:00Z">
                          <w:r w:rsidR="003A62A4">
                            <w:rPr>
                              <w:rFonts w:ascii="Times New Roman" w:hAnsi="Times New Roman"/>
                              <w:b/>
                              <w:bCs/>
                              <w:sz w:val="20"/>
                              <w:szCs w:val="20"/>
                            </w:rPr>
                            <w:t>ebruary</w:t>
                          </w:r>
                        </w:ins>
                        <w:del w:id="64" w:author="user" w:date="2026-02-17T14:09:00Z" w16du:dateUtc="2026-02-17T06:09:00Z">
                          <w:r w:rsidRPr="00682758" w:rsidDel="003A62A4">
                            <w:rPr>
                              <w:rFonts w:ascii="Times New Roman" w:hAnsi="Times New Roman"/>
                              <w:b/>
                              <w:bCs/>
                              <w:sz w:val="20"/>
                              <w:szCs w:val="20"/>
                              <w:rPrChange w:id="65" w:author="user" w:date="2026-02-17T13:49:00Z" w16du:dateUtc="2026-02-17T05:49:00Z">
                                <w:rPr>
                                  <w:rFonts w:ascii="Times New Roman" w:hAnsi="Times New Roman"/>
                                  <w:b/>
                                  <w:bCs/>
                                </w:rPr>
                              </w:rPrChange>
                            </w:rPr>
                            <w:delText>January</w:delText>
                          </w:r>
                        </w:del>
                        <w:r w:rsidRPr="00682758">
                          <w:rPr>
                            <w:rFonts w:ascii="Times New Roman" w:hAnsi="Times New Roman"/>
                            <w:b/>
                            <w:bCs/>
                            <w:sz w:val="20"/>
                            <w:szCs w:val="20"/>
                            <w:lang w:val="id-ID"/>
                            <w:rPrChange w:id="66" w:author="user" w:date="2026-02-17T13:49:00Z" w16du:dateUtc="2026-02-17T05:49:00Z">
                              <w:rPr>
                                <w:rFonts w:ascii="Times New Roman" w:hAnsi="Times New Roman"/>
                                <w:b/>
                                <w:bCs/>
                                <w:lang w:val="id-ID"/>
                              </w:rPr>
                            </w:rPrChange>
                          </w:rPr>
                          <w:t>,</w:t>
                        </w:r>
                        <w:r w:rsidRPr="00682758">
                          <w:rPr>
                            <w:rFonts w:ascii="Times New Roman" w:hAnsi="Times New Roman"/>
                            <w:b/>
                            <w:bCs/>
                            <w:sz w:val="20"/>
                            <w:szCs w:val="20"/>
                            <w:rPrChange w:id="67" w:author="user" w:date="2026-02-17T13:49:00Z" w16du:dateUtc="2026-02-17T05:49:00Z">
                              <w:rPr>
                                <w:rFonts w:ascii="Times New Roman" w:hAnsi="Times New Roman"/>
                                <w:b/>
                                <w:bCs/>
                              </w:rPr>
                            </w:rPrChange>
                          </w:rPr>
                          <w:t xml:space="preserve"> </w:t>
                        </w:r>
                        <w:r w:rsidRPr="00682758">
                          <w:rPr>
                            <w:rFonts w:ascii="Times New Roman" w:hAnsi="Times New Roman"/>
                            <w:b/>
                            <w:bCs/>
                            <w:sz w:val="20"/>
                            <w:szCs w:val="20"/>
                            <w:lang w:val="id-ID"/>
                            <w:rPrChange w:id="68" w:author="user" w:date="2026-02-17T13:49:00Z" w16du:dateUtc="2026-02-17T05:49:00Z">
                              <w:rPr>
                                <w:rFonts w:ascii="Times New Roman" w:hAnsi="Times New Roman"/>
                                <w:b/>
                                <w:bCs/>
                                <w:lang w:val="id-ID"/>
                              </w:rPr>
                            </w:rPrChange>
                          </w:rPr>
                          <w:t>2026</w:t>
                        </w:r>
                        <w:proofErr w:type="gramStart"/>
                        <w:r w:rsidRPr="00682758">
                          <w:rPr>
                            <w:rFonts w:ascii="Times New Roman" w:hAnsi="Times New Roman"/>
                            <w:b/>
                            <w:bCs/>
                            <w:sz w:val="20"/>
                            <w:szCs w:val="20"/>
                            <w:rPrChange w:id="69" w:author="user" w:date="2026-02-17T13:49:00Z" w16du:dateUtc="2026-02-17T05:49:00Z">
                              <w:rPr>
                                <w:rFonts w:ascii="Times New Roman" w:hAnsi="Times New Roman"/>
                                <w:b/>
                                <w:bCs/>
                              </w:rPr>
                            </w:rPrChange>
                          </w:rPr>
                          <w:t>)</w:t>
                        </w:r>
                        <w:r w:rsidRPr="00682758">
                          <w:rPr>
                            <w:rFonts w:ascii="Times New Roman" w:hAnsi="Times New Roman"/>
                            <w:b/>
                            <w:bCs/>
                            <w:sz w:val="20"/>
                            <w:szCs w:val="20"/>
                            <w:lang w:val="id-ID"/>
                            <w:rPrChange w:id="70" w:author="user" w:date="2026-02-17T13:49:00Z" w16du:dateUtc="2026-02-17T05:49:00Z">
                              <w:rPr>
                                <w:rFonts w:ascii="Times New Roman" w:hAnsi="Times New Roman"/>
                                <w:b/>
                                <w:bCs/>
                                <w:lang w:val="id-ID"/>
                              </w:rPr>
                            </w:rPrChange>
                          </w:rPr>
                          <w:t xml:space="preserve"> :</w:t>
                        </w:r>
                        <w:proofErr w:type="gramEnd"/>
                        <w:r w:rsidRPr="00682758">
                          <w:rPr>
                            <w:rFonts w:ascii="Times New Roman" w:hAnsi="Times New Roman"/>
                            <w:b/>
                            <w:bCs/>
                            <w:sz w:val="20"/>
                            <w:szCs w:val="20"/>
                            <w:lang w:val="id-ID"/>
                            <w:rPrChange w:id="71" w:author="user" w:date="2026-02-17T13:49:00Z" w16du:dateUtc="2026-02-17T05:49:00Z">
                              <w:rPr>
                                <w:rFonts w:ascii="Times New Roman" w:hAnsi="Times New Roman"/>
                                <w:b/>
                                <w:bCs/>
                                <w:lang w:val="id-ID"/>
                              </w:rPr>
                            </w:rPrChange>
                          </w:rPr>
                          <w:t xml:space="preserve"> </w:t>
                        </w:r>
                        <w:ins w:id="72" w:author="user" w:date="2026-02-17T13:50:00Z" w16du:dateUtc="2026-02-17T05:50:00Z">
                          <w:r w:rsidR="00682758">
                            <w:rPr>
                              <w:rFonts w:ascii="Times New Roman" w:hAnsi="Times New Roman"/>
                              <w:b/>
                              <w:bCs/>
                              <w:sz w:val="20"/>
                              <w:szCs w:val="20"/>
                              <w:lang w:val="id-ID"/>
                            </w:rPr>
                            <w:t>8</w:t>
                          </w:r>
                        </w:ins>
                        <w:ins w:id="73" w:author="user" w:date="2026-02-18T16:30:00Z" w16du:dateUtc="2026-02-18T08:30:00Z">
                          <w:r w:rsidR="00345779">
                            <w:rPr>
                              <w:rFonts w:ascii="Times New Roman" w:hAnsi="Times New Roman"/>
                              <w:b/>
                              <w:bCs/>
                              <w:sz w:val="20"/>
                              <w:szCs w:val="20"/>
                              <w:lang w:val="id-ID"/>
                            </w:rPr>
                            <w:t>5</w:t>
                          </w:r>
                        </w:ins>
                        <w:del w:id="74" w:author="user" w:date="2026-02-17T13:50:00Z" w16du:dateUtc="2026-02-17T05:50:00Z">
                          <w:r w:rsidRPr="00682758" w:rsidDel="00682758">
                            <w:rPr>
                              <w:rFonts w:ascii="Times New Roman" w:hAnsi="Times New Roman"/>
                              <w:b/>
                              <w:bCs/>
                              <w:sz w:val="20"/>
                              <w:szCs w:val="20"/>
                              <w:lang w:val="id-ID"/>
                              <w:rPrChange w:id="75" w:author="user" w:date="2026-02-17T13:49:00Z" w16du:dateUtc="2026-02-17T05:49:00Z">
                                <w:rPr>
                                  <w:rFonts w:ascii="Times New Roman" w:hAnsi="Times New Roman"/>
                                  <w:b/>
                                  <w:bCs/>
                                  <w:lang w:val="id-ID"/>
                                </w:rPr>
                              </w:rPrChange>
                            </w:rPr>
                            <w:delText>39</w:delText>
                          </w:r>
                        </w:del>
                        <w:r w:rsidRPr="00682758">
                          <w:rPr>
                            <w:rFonts w:ascii="Times New Roman" w:hAnsi="Times New Roman"/>
                            <w:b/>
                            <w:bCs/>
                            <w:sz w:val="20"/>
                            <w:szCs w:val="20"/>
                            <w:lang w:val="id-ID"/>
                            <w:rPrChange w:id="76" w:author="user" w:date="2026-02-17T13:49:00Z" w16du:dateUtc="2026-02-17T05:49:00Z">
                              <w:rPr>
                                <w:rFonts w:ascii="Times New Roman" w:hAnsi="Times New Roman"/>
                                <w:b/>
                                <w:bCs/>
                                <w:lang w:val="id-ID"/>
                              </w:rPr>
                            </w:rPrChange>
                          </w:rPr>
                          <w:t>-</w:t>
                        </w:r>
                        <w:ins w:id="77" w:author="user" w:date="2026-02-18T16:32:00Z" w16du:dateUtc="2026-02-18T08:32:00Z">
                          <w:r w:rsidR="00345779">
                            <w:rPr>
                              <w:rFonts w:ascii="Times New Roman" w:hAnsi="Times New Roman"/>
                              <w:b/>
                              <w:bCs/>
                              <w:sz w:val="20"/>
                              <w:szCs w:val="20"/>
                              <w:lang w:val="id-ID"/>
                            </w:rPr>
                            <w:t>95</w:t>
                          </w:r>
                        </w:ins>
                        <w:del w:id="78" w:author="user" w:date="2026-02-17T13:50:00Z" w16du:dateUtc="2026-02-17T05:50:00Z">
                          <w:r w:rsidRPr="00682758" w:rsidDel="00682758">
                            <w:rPr>
                              <w:rFonts w:ascii="Times New Roman" w:hAnsi="Times New Roman"/>
                              <w:b/>
                              <w:bCs/>
                              <w:sz w:val="20"/>
                              <w:szCs w:val="20"/>
                              <w:lang w:val="id-ID"/>
                              <w:rPrChange w:id="79" w:author="user" w:date="2026-02-17T13:49:00Z" w16du:dateUtc="2026-02-17T05:49:00Z">
                                <w:rPr>
                                  <w:rFonts w:ascii="Times New Roman" w:hAnsi="Times New Roman"/>
                                  <w:b/>
                                  <w:bCs/>
                                  <w:lang w:val="id-ID"/>
                                </w:rPr>
                              </w:rPrChange>
                            </w:rPr>
                            <w:delText>47</w:delText>
                          </w:r>
                        </w:del>
                        <w:r w:rsidRPr="00682758">
                          <w:rPr>
                            <w:rFonts w:ascii="Times New Roman" w:hAnsi="Times New Roman"/>
                            <w:b/>
                            <w:bCs/>
                            <w:sz w:val="20"/>
                            <w:szCs w:val="20"/>
                            <w:lang w:val="id-ID"/>
                            <w:rPrChange w:id="80" w:author="user" w:date="2026-02-17T13:49:00Z" w16du:dateUtc="2026-02-17T05:49:00Z">
                              <w:rPr>
                                <w:rFonts w:ascii="Times New Roman" w:hAnsi="Times New Roman"/>
                                <w:b/>
                                <w:bCs/>
                                <w:lang w:val="id-ID"/>
                              </w:rPr>
                            </w:rPrChange>
                          </w:rPr>
                          <w:t xml:space="preserve"> </w:t>
                        </w:r>
                        <w:ins w:id="81" w:author="user" w:date="2026-02-17T13:53:00Z" w16du:dateUtc="2026-02-17T05:53:00Z">
                          <w:r w:rsidR="00682758">
                            <w:rPr>
                              <w:rFonts w:ascii="Times New Roman" w:hAnsi="Times New Roman"/>
                              <w:b/>
                              <w:bCs/>
                              <w:sz w:val="20"/>
                              <w:szCs w:val="20"/>
                            </w:rPr>
                            <w:t xml:space="preserve">  </w:t>
                          </w:r>
                        </w:ins>
                        <w:del w:id="82" w:author="user" w:date="2026-02-17T13:53:00Z" w16du:dateUtc="2026-02-17T05:53:00Z">
                          <w:r w:rsidRPr="00682758" w:rsidDel="00682758">
                            <w:rPr>
                              <w:rFonts w:ascii="Times New Roman" w:hAnsi="Times New Roman"/>
                              <w:b/>
                              <w:bCs/>
                              <w:sz w:val="20"/>
                              <w:szCs w:val="20"/>
                              <w:rPrChange w:id="83" w:author="user" w:date="2026-02-17T13:49:00Z" w16du:dateUtc="2026-02-17T05:49:00Z">
                                <w:rPr>
                                  <w:rFonts w:ascii="Times New Roman" w:hAnsi="Times New Roman"/>
                                  <w:b/>
                                  <w:bCs/>
                                </w:rPr>
                              </w:rPrChange>
                            </w:rPr>
                            <w:delText xml:space="preserve">  </w:delText>
                          </w:r>
                        </w:del>
                        <w:r w:rsidRPr="00682758">
                          <w:rPr>
                            <w:rFonts w:ascii="Times New Roman" w:hAnsi="Times New Roman"/>
                            <w:b/>
                            <w:bCs/>
                            <w:sz w:val="20"/>
                            <w:szCs w:val="20"/>
                            <w:rPrChange w:id="84" w:author="user" w:date="2026-02-17T13:49:00Z" w16du:dateUtc="2026-02-17T05:49:00Z">
                              <w:rPr>
                                <w:rFonts w:ascii="Times New Roman" w:hAnsi="Times New Roman"/>
                                <w:b/>
                                <w:bCs/>
                              </w:rPr>
                            </w:rPrChange>
                          </w:rPr>
                          <w:t xml:space="preserve"> </w:t>
                        </w:r>
                        <w:r w:rsidRPr="00682758">
                          <w:rPr>
                            <w:rFonts w:ascii="Times New Roman" w:hAnsi="Times New Roman"/>
                            <w:b/>
                            <w:bCs/>
                            <w:sz w:val="20"/>
                            <w:szCs w:val="20"/>
                            <w:lang w:val="id-ID"/>
                            <w:rPrChange w:id="85" w:author="user" w:date="2026-02-17T13:49:00Z" w16du:dateUtc="2026-02-17T05:49:00Z">
                              <w:rPr>
                                <w:rFonts w:ascii="Times New Roman" w:hAnsi="Times New Roman"/>
                                <w:b/>
                                <w:bCs/>
                                <w:lang w:val="id-ID"/>
                              </w:rPr>
                            </w:rPrChange>
                          </w:rPr>
                          <w:t xml:space="preserve">     </w:t>
                        </w:r>
                        <w:r w:rsidRPr="00682758">
                          <w:rPr>
                            <w:rFonts w:ascii="Times New Roman" w:hAnsi="Times New Roman"/>
                            <w:b/>
                            <w:bCs/>
                            <w:sz w:val="20"/>
                            <w:szCs w:val="20"/>
                            <w:rPrChange w:id="86" w:author="user" w:date="2026-02-17T13:49:00Z" w16du:dateUtc="2026-02-17T05:49:00Z">
                              <w:rPr>
                                <w:rFonts w:ascii="Times New Roman" w:hAnsi="Times New Roman"/>
                                <w:b/>
                                <w:bCs/>
                              </w:rPr>
                            </w:rPrChange>
                          </w:rPr>
                          <w:t xml:space="preserve">        </w:t>
                        </w:r>
                        <w:r w:rsidRPr="00682758">
                          <w:rPr>
                            <w:rFonts w:ascii="Times New Roman" w:hAnsi="Times New Roman"/>
                            <w:b/>
                            <w:bCs/>
                            <w:sz w:val="20"/>
                            <w:szCs w:val="20"/>
                            <w:lang w:val="id-ID"/>
                            <w:rPrChange w:id="87" w:author="user" w:date="2026-02-17T13:49:00Z" w16du:dateUtc="2026-02-17T05:49:00Z">
                              <w:rPr>
                                <w:rFonts w:ascii="Times New Roman" w:hAnsi="Times New Roman"/>
                                <w:b/>
                                <w:bCs/>
                                <w:lang w:val="id-ID"/>
                              </w:rPr>
                            </w:rPrChange>
                          </w:rPr>
                          <w:t xml:space="preserve"> </w:t>
                        </w:r>
                        <w:ins w:id="88" w:author="user" w:date="2026-02-17T14:10:00Z" w16du:dateUtc="2026-02-17T06:10:00Z">
                          <w:r w:rsidR="003A62A4">
                            <w:rPr>
                              <w:rFonts w:ascii="Times New Roman" w:hAnsi="Times New Roman"/>
                              <w:b/>
                              <w:bCs/>
                              <w:sz w:val="20"/>
                              <w:szCs w:val="20"/>
                              <w:lang w:val="id-ID"/>
                            </w:rPr>
                            <w:t xml:space="preserve"> </w:t>
                          </w:r>
                        </w:ins>
                        <w:del w:id="89" w:author="user" w:date="2026-02-17T14:10:00Z" w16du:dateUtc="2026-02-17T06:10:00Z">
                          <w:r w:rsidRPr="00682758" w:rsidDel="003A62A4">
                            <w:rPr>
                              <w:rFonts w:ascii="Times New Roman" w:hAnsi="Times New Roman"/>
                              <w:b/>
                              <w:bCs/>
                              <w:sz w:val="20"/>
                              <w:szCs w:val="20"/>
                              <w:lang w:val="id-ID"/>
                              <w:rPrChange w:id="90" w:author="user" w:date="2026-02-17T13:49:00Z" w16du:dateUtc="2026-02-17T05:49:00Z">
                                <w:rPr>
                                  <w:rFonts w:ascii="Times New Roman" w:hAnsi="Times New Roman"/>
                                  <w:b/>
                                  <w:bCs/>
                                  <w:lang w:val="id-ID"/>
                                </w:rPr>
                              </w:rPrChange>
                            </w:rPr>
                            <w:delText xml:space="preserve">  </w:delText>
                          </w:r>
                        </w:del>
                        <w:r w:rsidRPr="00682758">
                          <w:rPr>
                            <w:rFonts w:ascii="Times New Roman" w:hAnsi="Times New Roman"/>
                            <w:b/>
                            <w:bCs/>
                            <w:sz w:val="20"/>
                            <w:szCs w:val="20"/>
                            <w:lang w:val="id-ID"/>
                            <w:rPrChange w:id="91" w:author="user" w:date="2026-02-17T13:49:00Z" w16du:dateUtc="2026-02-17T05:49:00Z">
                              <w:rPr>
                                <w:rFonts w:ascii="Times New Roman" w:hAnsi="Times New Roman"/>
                                <w:b/>
                                <w:bCs/>
                                <w:lang w:val="id-ID"/>
                              </w:rPr>
                            </w:rPrChange>
                          </w:rPr>
                          <w:t xml:space="preserve"> </w:t>
                        </w:r>
                        <w:r w:rsidRPr="00682758">
                          <w:rPr>
                            <w:rFonts w:ascii="Times New Roman" w:hAnsi="Times New Roman"/>
                            <w:b/>
                            <w:bCs/>
                            <w:sz w:val="20"/>
                            <w:szCs w:val="20"/>
                            <w:rPrChange w:id="92" w:author="user" w:date="2026-02-17T13:49:00Z" w16du:dateUtc="2026-02-17T05:49:00Z">
                              <w:rPr>
                                <w:rFonts w:ascii="Times New Roman" w:hAnsi="Times New Roman"/>
                                <w:b/>
                                <w:bCs/>
                              </w:rPr>
                            </w:rPrChange>
                          </w:rPr>
                          <w:t>E-ISSN 2614-5375</w:t>
                        </w:r>
                      </w:p>
                    </w:txbxContent>
                  </v:textbox>
                </v:shape>
              </w:pict>
            </mc:Fallback>
          </mc:AlternateContent>
        </w:r>
      </w:ins>
      <w:r w:rsidR="009A42C1" w:rsidRPr="00E053E1">
        <w:rPr>
          <w:noProof/>
          <w:lang w:val="id-ID" w:eastAsia="id-ID" w:bidi="ar-SA"/>
        </w:rPr>
        <w:drawing>
          <wp:anchor distT="0" distB="0" distL="114300" distR="114300" simplePos="0" relativeHeight="251653632" behindDoc="0" locked="0" layoutInCell="1" allowOverlap="1" wp14:anchorId="26B6A45D" wp14:editId="601290DD">
            <wp:simplePos x="0" y="0"/>
            <wp:positionH relativeFrom="column">
              <wp:posOffset>-44450</wp:posOffset>
            </wp:positionH>
            <wp:positionV relativeFrom="paragraph">
              <wp:posOffset>122807</wp:posOffset>
            </wp:positionV>
            <wp:extent cx="1287780" cy="674370"/>
            <wp:effectExtent l="0" t="0" r="7620" b="0"/>
            <wp:wrapNone/>
            <wp:docPr id="3" name="Picture 3" descr="logo lembaga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lembaga jurna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780" cy="6743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A42C1" w:rsidRPr="00E053E1">
        <w:rPr>
          <w:noProof/>
          <w:lang w:val="id-ID" w:eastAsia="id-ID" w:bidi="ar-SA"/>
        </w:rPr>
        <w:drawing>
          <wp:anchor distT="0" distB="0" distL="114300" distR="114300" simplePos="0" relativeHeight="251657728" behindDoc="0" locked="0" layoutInCell="1" allowOverlap="1" wp14:anchorId="038FF310" wp14:editId="434C529D">
            <wp:simplePos x="0" y="0"/>
            <wp:positionH relativeFrom="column">
              <wp:posOffset>1428115</wp:posOffset>
            </wp:positionH>
            <wp:positionV relativeFrom="paragraph">
              <wp:posOffset>57785</wp:posOffset>
            </wp:positionV>
            <wp:extent cx="3348355" cy="854075"/>
            <wp:effectExtent l="0" t="0" r="4445" b="3175"/>
            <wp:wrapNone/>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titled-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8355" cy="8540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021F4" w:rsidRPr="00E053E1">
        <w:rPr>
          <w:noProof/>
          <w:lang w:val="id-ID" w:eastAsia="id-ID" w:bidi="ar-SA"/>
        </w:rPr>
        <w:drawing>
          <wp:anchor distT="0" distB="0" distL="114300" distR="114300" simplePos="0" relativeHeight="251659776" behindDoc="0" locked="0" layoutInCell="1" allowOverlap="1" wp14:anchorId="3C525E45" wp14:editId="620A3331">
            <wp:simplePos x="0" y="0"/>
            <wp:positionH relativeFrom="column">
              <wp:posOffset>4883150</wp:posOffset>
            </wp:positionH>
            <wp:positionV relativeFrom="paragraph">
              <wp:posOffset>-76811</wp:posOffset>
            </wp:positionV>
            <wp:extent cx="890905" cy="1075690"/>
            <wp:effectExtent l="0" t="0" r="4445" b="0"/>
            <wp:wrapNone/>
            <wp:docPr id="5" name="Picture 5" descr="sampul WOH FKM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mpul WOH FKM fi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905" cy="10756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404A0D45" w14:textId="2E51CB20" w:rsidR="009021F4" w:rsidRPr="00E053E1" w:rsidRDefault="009021F4" w:rsidP="009021F4">
      <w:pPr>
        <w:rPr>
          <w:rFonts w:ascii="Times New Roman" w:hAnsi="Times New Roman"/>
          <w:color w:val="000000" w:themeColor="text1"/>
        </w:rPr>
      </w:pPr>
    </w:p>
    <w:p w14:paraId="73EBF182" w14:textId="4DF64F2B" w:rsidR="009021F4" w:rsidRPr="00E053E1" w:rsidRDefault="009021F4" w:rsidP="009021F4">
      <w:pPr>
        <w:rPr>
          <w:rFonts w:ascii="Times New Roman" w:hAnsi="Times New Roman"/>
          <w:color w:val="000000" w:themeColor="text1"/>
        </w:rPr>
      </w:pPr>
    </w:p>
    <w:p w14:paraId="3D9CFDDD" w14:textId="2214E711" w:rsidR="009021F4" w:rsidRPr="00E053E1" w:rsidRDefault="00671034" w:rsidP="009021F4">
      <w:pPr>
        <w:rPr>
          <w:rFonts w:ascii="Times New Roman" w:hAnsi="Times New Roman"/>
          <w:color w:val="000000" w:themeColor="text1"/>
        </w:rPr>
      </w:pPr>
      <w:r>
        <w:rPr>
          <w:rFonts w:ascii="Times New Roman" w:hAnsi="Times New Roman"/>
          <w:noProof/>
          <w:color w:val="000000" w:themeColor="text1"/>
        </w:rPr>
        <mc:AlternateContent>
          <mc:Choice Requires="wps">
            <w:drawing>
              <wp:anchor distT="4294967295" distB="4294967295" distL="114300" distR="114300" simplePos="0" relativeHeight="251658240" behindDoc="0" locked="0" layoutInCell="1" allowOverlap="1" wp14:anchorId="304B0027" wp14:editId="0BC3A3D1">
                <wp:simplePos x="0" y="0"/>
                <wp:positionH relativeFrom="column">
                  <wp:posOffset>27940</wp:posOffset>
                </wp:positionH>
                <wp:positionV relativeFrom="paragraph">
                  <wp:posOffset>131444</wp:posOffset>
                </wp:positionV>
                <wp:extent cx="5760085" cy="0"/>
                <wp:effectExtent l="0" t="19050" r="1206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8DF97D" id="Straight Connector 1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pt,10.35pt" to="455.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" strokecolor="black [3213]" strokeweight="3pt"/>
            </w:pict>
          </mc:Fallback>
        </mc:AlternateContent>
      </w:r>
    </w:p>
    <w:p w14:paraId="4FDF730D" w14:textId="77777777" w:rsidR="00682758" w:rsidRPr="00871681" w:rsidRDefault="00682758" w:rsidP="00682758">
      <w:pPr>
        <w:spacing w:after="0" w:line="240" w:lineRule="auto"/>
        <w:ind w:left="-113" w:right="-113"/>
        <w:jc w:val="center"/>
        <w:rPr>
          <w:ins w:id="93" w:author="user" w:date="2026-02-17T13:53:00Z" w16du:dateUtc="2026-02-17T05:53:00Z"/>
          <w:rFonts w:ascii="Times New Roman" w:hAnsi="Times New Roman"/>
          <w:b/>
          <w:lang w:val="en-ID"/>
        </w:rPr>
      </w:pPr>
      <w:ins w:id="94" w:author="user" w:date="2026-02-17T13:53:00Z" w16du:dateUtc="2026-02-17T05:53:00Z">
        <w:r w:rsidRPr="00871681">
          <w:rPr>
            <w:rFonts w:ascii="Times New Roman" w:hAnsi="Times New Roman"/>
            <w:b/>
            <w:szCs w:val="18"/>
            <w:lang w:val="id-ID"/>
          </w:rPr>
          <w:t>ARTICLE RESEARCH</w:t>
        </w:r>
      </w:ins>
    </w:p>
    <w:p w14:paraId="28BF2BC7" w14:textId="1CC86BE2" w:rsidR="009021F4" w:rsidRPr="00E053E1" w:rsidDel="00682758" w:rsidRDefault="009021F4" w:rsidP="009021F4">
      <w:pPr>
        <w:spacing w:after="0" w:line="240" w:lineRule="auto"/>
        <w:jc w:val="center"/>
        <w:rPr>
          <w:del w:id="95" w:author="user" w:date="2026-02-17T13:53:00Z" w16du:dateUtc="2026-02-17T05:53:00Z"/>
          <w:rFonts w:ascii="Times New Roman" w:hAnsi="Times New Roman"/>
          <w:b/>
          <w:color w:val="000000" w:themeColor="text1"/>
          <w:lang w:val="en-ID"/>
        </w:rPr>
      </w:pPr>
      <w:del w:id="96" w:author="user" w:date="2026-02-17T13:53:00Z" w16du:dateUtc="2026-02-17T05:53:00Z">
        <w:r w:rsidRPr="00E053E1" w:rsidDel="00682758">
          <w:rPr>
            <w:rFonts w:ascii="Times New Roman" w:hAnsi="Times New Roman"/>
            <w:b/>
            <w:color w:val="000000" w:themeColor="text1"/>
            <w:lang w:val="en-ID"/>
          </w:rPr>
          <w:delText>RESEARCH ARTICLE</w:delText>
        </w:r>
      </w:del>
    </w:p>
    <w:p w14:paraId="10AE73E2" w14:textId="13819FA6" w:rsidR="009021F4" w:rsidRPr="00E053E1" w:rsidRDefault="009021F4" w:rsidP="009021F4">
      <w:pPr>
        <w:spacing w:after="0" w:line="240" w:lineRule="auto"/>
        <w:jc w:val="center"/>
        <w:rPr>
          <w:rFonts w:ascii="Times New Roman" w:hAnsi="Times New Roman"/>
          <w:color w:val="000000" w:themeColor="text1"/>
          <w:lang w:val="id-ID"/>
        </w:rPr>
      </w:pPr>
      <w:r w:rsidRPr="00E053E1">
        <w:rPr>
          <w:rFonts w:ascii="Times New Roman" w:hAnsi="Times New Roman"/>
          <w:color w:val="000000" w:themeColor="text1"/>
          <w:lang w:val="en-ID"/>
        </w:rPr>
        <w:t xml:space="preserve">URL </w:t>
      </w:r>
      <w:proofErr w:type="spellStart"/>
      <w:r w:rsidRPr="00E053E1">
        <w:rPr>
          <w:rFonts w:ascii="Times New Roman" w:hAnsi="Times New Roman"/>
          <w:color w:val="000000" w:themeColor="text1"/>
          <w:lang w:val="en-ID"/>
        </w:rPr>
        <w:t>artikel</w:t>
      </w:r>
      <w:proofErr w:type="spellEnd"/>
      <w:r w:rsidRPr="00E053E1">
        <w:rPr>
          <w:rFonts w:ascii="Times New Roman" w:hAnsi="Times New Roman"/>
          <w:color w:val="000000" w:themeColor="text1"/>
          <w:lang w:val="en-ID"/>
        </w:rPr>
        <w:t>: http://jurnal.fkmumi.ac.id/index.php/woh/article/view/</w:t>
      </w:r>
      <w:del w:id="97" w:author="user" w:date="2026-02-17T13:53:00Z" w16du:dateUtc="2026-02-17T05:53:00Z">
        <w:r w:rsidRPr="00E053E1" w:rsidDel="00682758">
          <w:rPr>
            <w:rFonts w:ascii="Times New Roman" w:hAnsi="Times New Roman"/>
            <w:color w:val="000000" w:themeColor="text1"/>
            <w:lang w:val="en-ID"/>
          </w:rPr>
          <w:delText>woh</w:delText>
        </w:r>
        <w:r w:rsidRPr="00E053E1" w:rsidDel="00682758">
          <w:rPr>
            <w:rFonts w:ascii="Times New Roman" w:hAnsi="Times New Roman"/>
            <w:color w:val="000000" w:themeColor="text1"/>
            <w:lang w:val="id-ID"/>
          </w:rPr>
          <w:delText>xxxx</w:delText>
        </w:r>
      </w:del>
      <w:ins w:id="98" w:author="user" w:date="2026-02-17T13:53:00Z" w16du:dateUtc="2026-02-17T05:53:00Z">
        <w:r w:rsidR="00682758" w:rsidRPr="00E053E1">
          <w:rPr>
            <w:rFonts w:ascii="Times New Roman" w:hAnsi="Times New Roman"/>
            <w:color w:val="000000" w:themeColor="text1"/>
            <w:lang w:val="en-ID"/>
          </w:rPr>
          <w:t>woh</w:t>
        </w:r>
        <w:r w:rsidR="00682758">
          <w:rPr>
            <w:rFonts w:ascii="Times New Roman" w:hAnsi="Times New Roman"/>
            <w:color w:val="000000" w:themeColor="text1"/>
            <w:lang w:val="id-ID"/>
          </w:rPr>
          <w:t>910</w:t>
        </w:r>
      </w:ins>
      <w:ins w:id="99" w:author="user" w:date="2026-02-18T16:33:00Z" w16du:dateUtc="2026-02-18T08:33:00Z">
        <w:r w:rsidR="00345779">
          <w:rPr>
            <w:rFonts w:ascii="Times New Roman" w:hAnsi="Times New Roman"/>
            <w:color w:val="000000" w:themeColor="text1"/>
            <w:lang w:val="id-ID"/>
          </w:rPr>
          <w:t>8</w:t>
        </w:r>
      </w:ins>
    </w:p>
    <w:p w14:paraId="0FA05FC6" w14:textId="77777777" w:rsidR="009021F4" w:rsidDel="00682758" w:rsidRDefault="009021F4" w:rsidP="009021F4">
      <w:pPr>
        <w:spacing w:after="0" w:line="240" w:lineRule="auto"/>
        <w:jc w:val="right"/>
        <w:rPr>
          <w:ins w:id="100" w:author="Nen" w:date="2026-02-16T23:34:00Z" w16du:dateUtc="2026-02-16T15:34:00Z"/>
          <w:del w:id="101" w:author="user" w:date="2026-02-17T13:53:00Z" w16du:dateUtc="2026-02-17T05:53:00Z"/>
          <w:rFonts w:ascii="Times New Roman" w:hAnsi="Times New Roman"/>
          <w:color w:val="000000" w:themeColor="text1"/>
          <w:lang w:val="en-ID"/>
        </w:rPr>
      </w:pPr>
    </w:p>
    <w:p w14:paraId="43103210" w14:textId="77777777" w:rsidR="00614FEF" w:rsidRPr="00E053E1" w:rsidRDefault="00614FEF" w:rsidP="009021F4">
      <w:pPr>
        <w:spacing w:after="0" w:line="240" w:lineRule="auto"/>
        <w:jc w:val="right"/>
        <w:rPr>
          <w:rFonts w:ascii="Times New Roman" w:hAnsi="Times New Roman"/>
          <w:color w:val="000000" w:themeColor="text1"/>
          <w:lang w:val="en-ID"/>
        </w:rPr>
      </w:pPr>
    </w:p>
    <w:p w14:paraId="2726AAEA" w14:textId="77777777" w:rsidR="00921ADE" w:rsidRDefault="00921ADE" w:rsidP="00921ADE">
      <w:pPr>
        <w:pBdr>
          <w:bottom w:val="single" w:sz="12" w:space="12" w:color="auto"/>
        </w:pBdr>
        <w:spacing w:after="0" w:line="240" w:lineRule="auto"/>
        <w:jc w:val="center"/>
        <w:rPr>
          <w:ins w:id="102" w:author="Nen" w:date="2026-02-16T23:34:00Z" w16du:dateUtc="2026-02-16T15:34:00Z"/>
          <w:rFonts w:ascii="Times New Roman" w:hAnsi="Times New Roman"/>
          <w:b/>
          <w:color w:val="000000" w:themeColor="text1"/>
          <w:sz w:val="24"/>
          <w:szCs w:val="24"/>
          <w:lang w:val="id-ID"/>
        </w:rPr>
      </w:pPr>
      <w:r w:rsidRPr="00E053E1">
        <w:rPr>
          <w:rFonts w:ascii="Times New Roman" w:hAnsi="Times New Roman"/>
          <w:b/>
          <w:color w:val="000000" w:themeColor="text1"/>
          <w:sz w:val="24"/>
          <w:szCs w:val="24"/>
          <w:lang w:val="id-ID"/>
        </w:rPr>
        <w:t>Audio-Visual versus Lecture Education on Teaching Quality and Discharge Readiness in Cataract Patients</w:t>
      </w:r>
    </w:p>
    <w:p w14:paraId="280D1F6B" w14:textId="77777777" w:rsidR="00614FEF" w:rsidRDefault="00614FEF" w:rsidP="00921ADE">
      <w:pPr>
        <w:pBdr>
          <w:bottom w:val="single" w:sz="12" w:space="12" w:color="auto"/>
        </w:pBdr>
        <w:spacing w:after="0" w:line="240" w:lineRule="auto"/>
        <w:jc w:val="center"/>
        <w:rPr>
          <w:ins w:id="103" w:author="poliklinik eksekutif" w:date="2026-02-15T09:12:00Z"/>
          <w:rFonts w:ascii="Times New Roman" w:hAnsi="Times New Roman"/>
          <w:b/>
          <w:color w:val="000000" w:themeColor="text1"/>
          <w:sz w:val="24"/>
          <w:szCs w:val="24"/>
          <w:lang w:val="id-ID"/>
        </w:rPr>
      </w:pPr>
    </w:p>
    <w:p w14:paraId="11779865" w14:textId="57BB1938" w:rsidR="00921ADE" w:rsidRDefault="00671034" w:rsidP="00921ADE">
      <w:pPr>
        <w:pBdr>
          <w:bottom w:val="single" w:sz="12" w:space="12" w:color="auto"/>
        </w:pBdr>
        <w:spacing w:after="0" w:line="240" w:lineRule="auto"/>
        <w:jc w:val="center"/>
        <w:rPr>
          <w:ins w:id="104" w:author="poliklinik eksekutif" w:date="2026-02-15T09:12:00Z"/>
          <w:rFonts w:ascii="Times New Roman" w:hAnsi="Times New Roman"/>
          <w:b/>
          <w:color w:val="000000" w:themeColor="text1"/>
          <w:sz w:val="24"/>
          <w:szCs w:val="24"/>
          <w:lang w:val="id-ID"/>
        </w:rPr>
      </w:pPr>
      <w:ins w:id="105" w:author="poliklinik eksekutif" w:date="2026-02-15T09:12:00Z">
        <w:r>
          <w:rPr>
            <w:noProof/>
          </w:rPr>
          <mc:AlternateContent>
            <mc:Choice Requires="wps">
              <w:drawing>
                <wp:anchor distT="0" distB="0" distL="114300" distR="114300" simplePos="0" relativeHeight="251663872" behindDoc="0" locked="0" layoutInCell="1" allowOverlap="1" wp14:anchorId="5353870F" wp14:editId="0476AC42">
                  <wp:simplePos x="0" y="0"/>
                  <wp:positionH relativeFrom="margin">
                    <wp:posOffset>0</wp:posOffset>
                  </wp:positionH>
                  <wp:positionV relativeFrom="paragraph">
                    <wp:posOffset>48895</wp:posOffset>
                  </wp:positionV>
                  <wp:extent cx="5739130" cy="9525"/>
                  <wp:effectExtent l="0" t="0" r="13970" b="9525"/>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913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1C8272"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85pt" to="451.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" strokecolor="black [3040]" strokeweight="1.5pt">
                  <o:lock v:ext="edit" shapetype="f"/>
                  <w10:wrap anchorx="margin"/>
                </v:line>
              </w:pict>
            </mc:Fallback>
          </mc:AlternateContent>
        </w:r>
      </w:ins>
    </w:p>
    <w:p w14:paraId="341E15D0" w14:textId="77777777" w:rsidR="00921ADE" w:rsidRPr="00444F69" w:rsidRDefault="00921ADE">
      <w:pPr>
        <w:pBdr>
          <w:bottom w:val="single" w:sz="12" w:space="12" w:color="auto"/>
        </w:pBdr>
        <w:spacing w:after="0" w:line="240" w:lineRule="auto"/>
        <w:jc w:val="center"/>
        <w:rPr>
          <w:rFonts w:ascii="Times New Roman" w:hAnsi="Times New Roman"/>
          <w:bCs/>
          <w:color w:val="000000" w:themeColor="text1"/>
          <w:sz w:val="20"/>
          <w:szCs w:val="20"/>
          <w:lang w:val="en-ID"/>
          <w:rPrChange w:id="106" w:author="Nen" w:date="2026-02-14T23:41:00Z">
            <w:rPr>
              <w:rFonts w:ascii="Times New Roman" w:hAnsi="Times New Roman"/>
              <w:b/>
              <w:color w:val="000000" w:themeColor="text1"/>
              <w:sz w:val="24"/>
              <w:szCs w:val="24"/>
              <w:lang w:val="en-ID"/>
            </w:rPr>
          </w:rPrChange>
        </w:rPr>
        <w:pPrChange w:id="107" w:author="Nen" w:date="2026-02-14T23:43:00Z">
          <w:pPr>
            <w:pBdr>
              <w:bottom w:val="single" w:sz="12" w:space="1" w:color="auto"/>
            </w:pBdr>
            <w:spacing w:after="0" w:line="240" w:lineRule="auto"/>
            <w:jc w:val="center"/>
          </w:pPr>
        </w:pPrChange>
      </w:pPr>
      <w:proofErr w:type="spellStart"/>
      <w:r w:rsidRPr="00DA38B5">
        <w:rPr>
          <w:rFonts w:ascii="Times New Roman" w:hAnsi="Times New Roman"/>
          <w:bCs/>
          <w:color w:val="000000" w:themeColor="text1"/>
          <w:sz w:val="20"/>
          <w:szCs w:val="20"/>
          <w:vertAlign w:val="superscript"/>
          <w:lang w:val="en-ID"/>
        </w:rPr>
        <w:t>C</w:t>
      </w:r>
      <w:r w:rsidRPr="00444F69">
        <w:rPr>
          <w:rFonts w:ascii="Times New Roman" w:hAnsi="Times New Roman"/>
          <w:bCs/>
          <w:color w:val="000000" w:themeColor="text1"/>
          <w:sz w:val="20"/>
          <w:szCs w:val="20"/>
          <w:lang w:val="en-ID"/>
          <w:rPrChange w:id="108" w:author="Nen" w:date="2026-02-14T23:41:00Z">
            <w:rPr>
              <w:rFonts w:ascii="Times New Roman" w:hAnsi="Times New Roman"/>
              <w:b/>
              <w:color w:val="000000" w:themeColor="text1"/>
              <w:sz w:val="24"/>
              <w:szCs w:val="24"/>
              <w:lang w:val="en-ID"/>
            </w:rPr>
          </w:rPrChange>
        </w:rPr>
        <w:t>Muhammad</w:t>
      </w:r>
      <w:proofErr w:type="spellEnd"/>
      <w:r w:rsidRPr="00444F69">
        <w:rPr>
          <w:rFonts w:ascii="Times New Roman" w:hAnsi="Times New Roman"/>
          <w:bCs/>
          <w:color w:val="000000" w:themeColor="text1"/>
          <w:sz w:val="20"/>
          <w:szCs w:val="20"/>
          <w:lang w:val="en-ID"/>
          <w:rPrChange w:id="109" w:author="Nen" w:date="2026-02-14T23:41:00Z">
            <w:rPr>
              <w:rFonts w:ascii="Times New Roman" w:hAnsi="Times New Roman"/>
              <w:b/>
              <w:color w:val="000000" w:themeColor="text1"/>
              <w:sz w:val="24"/>
              <w:szCs w:val="24"/>
              <w:lang w:val="en-ID"/>
            </w:rPr>
          </w:rPrChange>
        </w:rPr>
        <w:t xml:space="preserve"> Iqbal Nasrulloh</w:t>
      </w:r>
      <w:r w:rsidRPr="00444F69">
        <w:rPr>
          <w:rFonts w:ascii="Times New Roman" w:hAnsi="Times New Roman"/>
          <w:bCs/>
          <w:color w:val="000000" w:themeColor="text1"/>
          <w:sz w:val="20"/>
          <w:szCs w:val="20"/>
          <w:vertAlign w:val="superscript"/>
          <w:lang w:val="en-ID"/>
          <w:rPrChange w:id="110" w:author="Nen" w:date="2026-02-14T23:41:00Z">
            <w:rPr>
              <w:rFonts w:ascii="Times New Roman" w:hAnsi="Times New Roman"/>
              <w:b/>
              <w:color w:val="000000" w:themeColor="text1"/>
              <w:sz w:val="24"/>
              <w:szCs w:val="24"/>
              <w:vertAlign w:val="superscript"/>
              <w:lang w:val="en-ID"/>
            </w:rPr>
          </w:rPrChange>
        </w:rPr>
        <w:t>1</w:t>
      </w:r>
      <w:r w:rsidRPr="00444F69">
        <w:rPr>
          <w:rFonts w:ascii="Times New Roman" w:hAnsi="Times New Roman"/>
          <w:bCs/>
          <w:color w:val="000000" w:themeColor="text1"/>
          <w:sz w:val="20"/>
          <w:szCs w:val="20"/>
          <w:lang w:val="en-ID"/>
          <w:rPrChange w:id="111" w:author="Nen" w:date="2026-02-14T23:41:00Z">
            <w:rPr>
              <w:rFonts w:ascii="Times New Roman" w:hAnsi="Times New Roman"/>
              <w:b/>
              <w:color w:val="000000" w:themeColor="text1"/>
              <w:sz w:val="24"/>
              <w:szCs w:val="24"/>
              <w:lang w:val="en-ID"/>
            </w:rPr>
          </w:rPrChange>
        </w:rPr>
        <w:t>, Kusman Ibrahim</w:t>
      </w:r>
      <w:r w:rsidRPr="00444F69">
        <w:rPr>
          <w:rFonts w:ascii="Times New Roman" w:hAnsi="Times New Roman"/>
          <w:bCs/>
          <w:color w:val="000000" w:themeColor="text1"/>
          <w:sz w:val="20"/>
          <w:szCs w:val="20"/>
          <w:vertAlign w:val="superscript"/>
          <w:lang w:val="en-ID"/>
          <w:rPrChange w:id="112" w:author="Nen" w:date="2026-02-14T23:41:00Z">
            <w:rPr>
              <w:rFonts w:ascii="Times New Roman" w:hAnsi="Times New Roman"/>
              <w:b/>
              <w:color w:val="000000" w:themeColor="text1"/>
              <w:sz w:val="24"/>
              <w:szCs w:val="24"/>
              <w:vertAlign w:val="superscript"/>
              <w:lang w:val="en-ID"/>
            </w:rPr>
          </w:rPrChange>
        </w:rPr>
        <w:t>2</w:t>
      </w:r>
      <w:r w:rsidRPr="00444F69">
        <w:rPr>
          <w:rFonts w:ascii="Times New Roman" w:hAnsi="Times New Roman"/>
          <w:bCs/>
          <w:color w:val="000000" w:themeColor="text1"/>
          <w:sz w:val="20"/>
          <w:szCs w:val="20"/>
          <w:lang w:val="en-ID"/>
          <w:rPrChange w:id="113" w:author="Nen" w:date="2026-02-14T23:41:00Z">
            <w:rPr>
              <w:rFonts w:ascii="Times New Roman" w:hAnsi="Times New Roman"/>
              <w:b/>
              <w:color w:val="000000" w:themeColor="text1"/>
              <w:sz w:val="24"/>
              <w:szCs w:val="24"/>
              <w:lang w:val="en-ID"/>
            </w:rPr>
          </w:rPrChange>
        </w:rPr>
        <w:t xml:space="preserve">, </w:t>
      </w:r>
      <w:proofErr w:type="spellStart"/>
      <w:r w:rsidRPr="00444F69">
        <w:rPr>
          <w:rFonts w:ascii="Times New Roman" w:hAnsi="Times New Roman"/>
          <w:bCs/>
          <w:color w:val="000000" w:themeColor="text1"/>
          <w:sz w:val="20"/>
          <w:szCs w:val="20"/>
          <w:lang w:val="en-ID"/>
          <w:rPrChange w:id="114" w:author="Nen" w:date="2026-02-14T23:41:00Z">
            <w:rPr>
              <w:rFonts w:ascii="Times New Roman" w:hAnsi="Times New Roman"/>
              <w:b/>
              <w:color w:val="000000" w:themeColor="text1"/>
              <w:sz w:val="24"/>
              <w:szCs w:val="24"/>
              <w:lang w:val="en-ID"/>
            </w:rPr>
          </w:rPrChange>
        </w:rPr>
        <w:t>Nursiswati</w:t>
      </w:r>
      <w:proofErr w:type="spellEnd"/>
      <w:r w:rsidRPr="00444F69">
        <w:rPr>
          <w:rFonts w:ascii="Times New Roman" w:hAnsi="Times New Roman"/>
          <w:bCs/>
          <w:color w:val="000000" w:themeColor="text1"/>
          <w:sz w:val="20"/>
          <w:szCs w:val="20"/>
          <w:lang w:val="en-ID"/>
          <w:rPrChange w:id="115" w:author="Nen" w:date="2026-02-14T23:41:00Z">
            <w:rPr>
              <w:rFonts w:ascii="Times New Roman" w:hAnsi="Times New Roman"/>
              <w:b/>
              <w:color w:val="000000" w:themeColor="text1"/>
              <w:sz w:val="24"/>
              <w:szCs w:val="24"/>
              <w:lang w:val="en-ID"/>
            </w:rPr>
          </w:rPrChange>
        </w:rPr>
        <w:t>, Nursiswati</w:t>
      </w:r>
      <w:r w:rsidRPr="00444F69">
        <w:rPr>
          <w:rFonts w:ascii="Times New Roman" w:hAnsi="Times New Roman"/>
          <w:bCs/>
          <w:color w:val="000000" w:themeColor="text1"/>
          <w:sz w:val="20"/>
          <w:szCs w:val="20"/>
          <w:vertAlign w:val="superscript"/>
          <w:lang w:val="en-ID"/>
          <w:rPrChange w:id="116" w:author="Nen" w:date="2026-02-14T23:41:00Z">
            <w:rPr>
              <w:rFonts w:ascii="Times New Roman" w:hAnsi="Times New Roman"/>
              <w:b/>
              <w:color w:val="000000" w:themeColor="text1"/>
              <w:sz w:val="24"/>
              <w:szCs w:val="24"/>
              <w:vertAlign w:val="superscript"/>
              <w:lang w:val="en-ID"/>
            </w:rPr>
          </w:rPrChange>
        </w:rPr>
        <w:t>3</w:t>
      </w:r>
    </w:p>
    <w:p w14:paraId="01378C1B" w14:textId="77777777" w:rsidR="00921ADE" w:rsidRPr="00444F69" w:rsidRDefault="00921ADE">
      <w:pPr>
        <w:pBdr>
          <w:bottom w:val="single" w:sz="12" w:space="12" w:color="auto"/>
        </w:pBdr>
        <w:spacing w:after="0" w:line="240" w:lineRule="auto"/>
        <w:jc w:val="center"/>
        <w:rPr>
          <w:rFonts w:ascii="Times New Roman" w:hAnsi="Times New Roman"/>
          <w:bCs/>
          <w:color w:val="000000" w:themeColor="text1"/>
          <w:sz w:val="20"/>
          <w:szCs w:val="20"/>
          <w:lang w:val="en-ID"/>
        </w:rPr>
        <w:pPrChange w:id="117" w:author="Nen" w:date="2026-02-14T23:43:00Z">
          <w:pPr>
            <w:pBdr>
              <w:bottom w:val="single" w:sz="12" w:space="1" w:color="auto"/>
            </w:pBdr>
            <w:spacing w:after="0" w:line="240" w:lineRule="auto"/>
            <w:jc w:val="center"/>
          </w:pPr>
        </w:pPrChange>
      </w:pPr>
      <w:r w:rsidRPr="00444F69">
        <w:rPr>
          <w:rFonts w:ascii="Times New Roman" w:hAnsi="Times New Roman"/>
          <w:bCs/>
          <w:color w:val="000000" w:themeColor="text1"/>
          <w:sz w:val="20"/>
          <w:szCs w:val="20"/>
          <w:vertAlign w:val="superscript"/>
          <w:lang w:val="en-ID"/>
          <w:rPrChange w:id="118" w:author="Nen" w:date="2026-02-14T23:41:00Z">
            <w:rPr>
              <w:rFonts w:ascii="Times New Roman" w:hAnsi="Times New Roman"/>
              <w:b/>
              <w:color w:val="000000" w:themeColor="text1"/>
              <w:sz w:val="24"/>
              <w:szCs w:val="24"/>
              <w:vertAlign w:val="superscript"/>
              <w:lang w:val="en-ID"/>
            </w:rPr>
          </w:rPrChange>
        </w:rPr>
        <w:t>1</w:t>
      </w:r>
      <w:r w:rsidRPr="00444F69">
        <w:rPr>
          <w:rFonts w:ascii="Times New Roman" w:hAnsi="Times New Roman"/>
          <w:bCs/>
          <w:color w:val="000000" w:themeColor="text1"/>
          <w:sz w:val="20"/>
          <w:szCs w:val="20"/>
          <w:lang w:val="en-ID"/>
          <w:rPrChange w:id="119" w:author="Nen" w:date="2026-02-14T23:41:00Z">
            <w:rPr>
              <w:rFonts w:ascii="Times New Roman" w:hAnsi="Times New Roman"/>
              <w:b/>
              <w:color w:val="000000" w:themeColor="text1"/>
              <w:sz w:val="24"/>
              <w:szCs w:val="24"/>
              <w:lang w:val="en-ID"/>
            </w:rPr>
          </w:rPrChange>
        </w:rPr>
        <w:t xml:space="preserve">National Eye </w:t>
      </w:r>
      <w:proofErr w:type="spellStart"/>
      <w:r w:rsidRPr="00444F69">
        <w:rPr>
          <w:rFonts w:ascii="Times New Roman" w:hAnsi="Times New Roman"/>
          <w:bCs/>
          <w:color w:val="000000" w:themeColor="text1"/>
          <w:sz w:val="20"/>
          <w:szCs w:val="20"/>
          <w:lang w:val="en-ID"/>
          <w:rPrChange w:id="120" w:author="Nen" w:date="2026-02-14T23:41:00Z">
            <w:rPr>
              <w:rFonts w:ascii="Times New Roman" w:hAnsi="Times New Roman"/>
              <w:b/>
              <w:color w:val="000000" w:themeColor="text1"/>
              <w:sz w:val="24"/>
              <w:szCs w:val="24"/>
              <w:lang w:val="en-ID"/>
            </w:rPr>
          </w:rPrChange>
        </w:rPr>
        <w:t>Center</w:t>
      </w:r>
      <w:proofErr w:type="spellEnd"/>
      <w:r w:rsidRPr="00444F69">
        <w:rPr>
          <w:rFonts w:ascii="Times New Roman" w:hAnsi="Times New Roman"/>
          <w:bCs/>
          <w:color w:val="000000" w:themeColor="text1"/>
          <w:sz w:val="20"/>
          <w:szCs w:val="20"/>
          <w:lang w:val="en-ID"/>
          <w:rPrChange w:id="121" w:author="Nen" w:date="2026-02-14T23:41:00Z">
            <w:rPr>
              <w:rFonts w:ascii="Times New Roman" w:hAnsi="Times New Roman"/>
              <w:b/>
              <w:color w:val="000000" w:themeColor="text1"/>
              <w:sz w:val="24"/>
              <w:szCs w:val="24"/>
              <w:lang w:val="en-ID"/>
            </w:rPr>
          </w:rPrChange>
        </w:rPr>
        <w:t xml:space="preserve">, </w:t>
      </w:r>
      <w:proofErr w:type="spellStart"/>
      <w:r w:rsidRPr="00444F69">
        <w:rPr>
          <w:rFonts w:ascii="Times New Roman" w:hAnsi="Times New Roman"/>
          <w:bCs/>
          <w:color w:val="000000" w:themeColor="text1"/>
          <w:sz w:val="20"/>
          <w:szCs w:val="20"/>
          <w:lang w:val="en-ID"/>
          <w:rPrChange w:id="122" w:author="Nen" w:date="2026-02-14T23:41:00Z">
            <w:rPr>
              <w:rFonts w:ascii="Times New Roman" w:hAnsi="Times New Roman"/>
              <w:b/>
              <w:color w:val="000000" w:themeColor="text1"/>
              <w:sz w:val="24"/>
              <w:szCs w:val="24"/>
              <w:lang w:val="en-ID"/>
            </w:rPr>
          </w:rPrChange>
        </w:rPr>
        <w:t>Cicendo</w:t>
      </w:r>
      <w:proofErr w:type="spellEnd"/>
      <w:r w:rsidRPr="00444F69">
        <w:rPr>
          <w:rFonts w:ascii="Times New Roman" w:hAnsi="Times New Roman"/>
          <w:bCs/>
          <w:color w:val="000000" w:themeColor="text1"/>
          <w:sz w:val="20"/>
          <w:szCs w:val="20"/>
          <w:lang w:val="en-ID"/>
          <w:rPrChange w:id="123" w:author="Nen" w:date="2026-02-14T23:41:00Z">
            <w:rPr>
              <w:rFonts w:ascii="Times New Roman" w:hAnsi="Times New Roman"/>
              <w:b/>
              <w:color w:val="000000" w:themeColor="text1"/>
              <w:sz w:val="24"/>
              <w:szCs w:val="24"/>
              <w:lang w:val="en-ID"/>
            </w:rPr>
          </w:rPrChange>
        </w:rPr>
        <w:t xml:space="preserve"> Eye Hospital</w:t>
      </w:r>
      <w:r w:rsidRPr="00444F69">
        <w:rPr>
          <w:rFonts w:ascii="Times New Roman" w:hAnsi="Times New Roman"/>
          <w:bCs/>
          <w:color w:val="000000" w:themeColor="text1"/>
          <w:sz w:val="20"/>
          <w:szCs w:val="20"/>
          <w:lang w:val="en-ID"/>
        </w:rPr>
        <w:t>,</w:t>
      </w:r>
      <w:r>
        <w:rPr>
          <w:rFonts w:ascii="Times New Roman" w:hAnsi="Times New Roman"/>
          <w:bCs/>
          <w:color w:val="000000" w:themeColor="text1"/>
          <w:sz w:val="20"/>
          <w:szCs w:val="20"/>
          <w:lang w:val="en-ID"/>
        </w:rPr>
        <w:t xml:space="preserve"> </w:t>
      </w:r>
      <w:r w:rsidRPr="00444F69">
        <w:rPr>
          <w:rFonts w:ascii="Times New Roman" w:hAnsi="Times New Roman"/>
          <w:bCs/>
          <w:color w:val="000000" w:themeColor="text1"/>
          <w:sz w:val="20"/>
          <w:szCs w:val="20"/>
          <w:lang w:val="en-ID"/>
        </w:rPr>
        <w:t>Bandung</w:t>
      </w:r>
      <w:r>
        <w:rPr>
          <w:rFonts w:ascii="Times New Roman" w:hAnsi="Times New Roman"/>
          <w:bCs/>
          <w:color w:val="000000" w:themeColor="text1"/>
          <w:sz w:val="20"/>
          <w:szCs w:val="20"/>
          <w:lang w:val="en-ID"/>
        </w:rPr>
        <w:t>, Indonesia</w:t>
      </w:r>
    </w:p>
    <w:p w14:paraId="4B069C7C" w14:textId="77777777" w:rsidR="00921ADE" w:rsidRPr="00444F69" w:rsidRDefault="00921ADE">
      <w:pPr>
        <w:pBdr>
          <w:bottom w:val="single" w:sz="12" w:space="12" w:color="auto"/>
        </w:pBdr>
        <w:spacing w:after="0" w:line="240" w:lineRule="auto"/>
        <w:jc w:val="center"/>
        <w:rPr>
          <w:rFonts w:ascii="Times New Roman" w:hAnsi="Times New Roman"/>
          <w:bCs/>
          <w:color w:val="000000" w:themeColor="text1"/>
          <w:sz w:val="20"/>
          <w:szCs w:val="20"/>
          <w:lang w:val="en-ID"/>
        </w:rPr>
        <w:pPrChange w:id="124" w:author="Nen" w:date="2026-02-14T23:43:00Z">
          <w:pPr>
            <w:pBdr>
              <w:bottom w:val="single" w:sz="12" w:space="1" w:color="auto"/>
            </w:pBdr>
            <w:spacing w:after="0" w:line="240" w:lineRule="auto"/>
            <w:jc w:val="center"/>
          </w:pPr>
        </w:pPrChange>
      </w:pPr>
      <w:r w:rsidRPr="00444F69">
        <w:rPr>
          <w:rFonts w:ascii="Times New Roman" w:hAnsi="Times New Roman"/>
          <w:bCs/>
          <w:color w:val="000000" w:themeColor="text1"/>
          <w:sz w:val="20"/>
          <w:szCs w:val="20"/>
          <w:vertAlign w:val="superscript"/>
          <w:lang w:val="en-ID"/>
        </w:rPr>
        <w:t>1,2,3</w:t>
      </w:r>
      <w:r w:rsidRPr="00444F69">
        <w:rPr>
          <w:rFonts w:ascii="Times New Roman" w:hAnsi="Times New Roman"/>
          <w:bCs/>
          <w:color w:val="000000" w:themeColor="text1"/>
          <w:sz w:val="20"/>
          <w:szCs w:val="20"/>
          <w:lang w:val="en-ID"/>
        </w:rPr>
        <w:t xml:space="preserve">Nursing Faculty, </w:t>
      </w:r>
      <w:proofErr w:type="spellStart"/>
      <w:r w:rsidRPr="00444F69">
        <w:rPr>
          <w:rFonts w:ascii="Times New Roman" w:hAnsi="Times New Roman"/>
          <w:bCs/>
          <w:color w:val="000000" w:themeColor="text1"/>
          <w:sz w:val="20"/>
          <w:szCs w:val="20"/>
          <w:lang w:val="en-ID"/>
        </w:rPr>
        <w:t>Padjadjaran</w:t>
      </w:r>
      <w:proofErr w:type="spellEnd"/>
      <w:r w:rsidRPr="00444F69">
        <w:rPr>
          <w:rFonts w:ascii="Times New Roman" w:hAnsi="Times New Roman"/>
          <w:bCs/>
          <w:color w:val="000000" w:themeColor="text1"/>
          <w:sz w:val="20"/>
          <w:szCs w:val="20"/>
          <w:lang w:val="en-ID"/>
        </w:rPr>
        <w:t xml:space="preserve"> University, </w:t>
      </w:r>
      <w:proofErr w:type="spellStart"/>
      <w:r w:rsidRPr="00444F69">
        <w:rPr>
          <w:rFonts w:ascii="Times New Roman" w:hAnsi="Times New Roman"/>
          <w:bCs/>
          <w:color w:val="000000" w:themeColor="text1"/>
          <w:sz w:val="20"/>
          <w:szCs w:val="20"/>
          <w:lang w:val="en-ID"/>
        </w:rPr>
        <w:t>Jatinangor</w:t>
      </w:r>
      <w:proofErr w:type="spellEnd"/>
      <w:r>
        <w:rPr>
          <w:rFonts w:ascii="Times New Roman" w:hAnsi="Times New Roman"/>
          <w:bCs/>
          <w:color w:val="000000" w:themeColor="text1"/>
          <w:sz w:val="20"/>
          <w:szCs w:val="20"/>
          <w:lang w:val="en-ID"/>
        </w:rPr>
        <w:t>, Bandung, Indonesia</w:t>
      </w:r>
    </w:p>
    <w:p w14:paraId="57AE0F1F" w14:textId="77777777" w:rsidR="00921ADE" w:rsidRDefault="00921ADE" w:rsidP="00921ADE">
      <w:pPr>
        <w:pBdr>
          <w:bottom w:val="single" w:sz="12" w:space="12" w:color="auto"/>
        </w:pBdr>
        <w:spacing w:after="0" w:line="240" w:lineRule="auto"/>
        <w:jc w:val="center"/>
        <w:rPr>
          <w:rFonts w:ascii="Times New Roman" w:hAnsi="Times New Roman"/>
          <w:bCs/>
          <w:color w:val="000000" w:themeColor="text1"/>
          <w:sz w:val="20"/>
          <w:szCs w:val="20"/>
          <w:lang w:val="en-ID"/>
        </w:rPr>
      </w:pPr>
      <w:r w:rsidRPr="00444F69">
        <w:rPr>
          <w:rFonts w:ascii="Times New Roman" w:hAnsi="Times New Roman"/>
          <w:bCs/>
          <w:color w:val="000000" w:themeColor="text1"/>
          <w:sz w:val="20"/>
          <w:szCs w:val="20"/>
          <w:lang w:val="en-ID"/>
        </w:rPr>
        <w:t xml:space="preserve">Corresponding Email: </w:t>
      </w:r>
      <w:r>
        <w:fldChar w:fldCharType="begin"/>
      </w:r>
      <w:r>
        <w:instrText>HYPERLINK "mailto:muhammad21329@mail.unpad.ac.id"</w:instrText>
      </w:r>
      <w:r>
        <w:fldChar w:fldCharType="separate"/>
      </w:r>
      <w:r w:rsidRPr="00CE73EA">
        <w:rPr>
          <w:rStyle w:val="Hyperlink"/>
          <w:rFonts w:ascii="Times New Roman" w:hAnsi="Times New Roman"/>
          <w:bCs/>
          <w:sz w:val="20"/>
          <w:szCs w:val="20"/>
          <w:lang w:val="en-ID"/>
        </w:rPr>
        <w:t>muhammad21329@mail.unpad.ac.id</w:t>
      </w:r>
      <w:r>
        <w:fldChar w:fldCharType="end"/>
      </w:r>
    </w:p>
    <w:p w14:paraId="4B8707E8" w14:textId="4E40FD2F" w:rsidR="00921ADE" w:rsidRDefault="00972F26" w:rsidP="00921ADE">
      <w:pPr>
        <w:pBdr>
          <w:bottom w:val="single" w:sz="12" w:space="12" w:color="auto"/>
        </w:pBdr>
        <w:spacing w:after="0" w:line="240" w:lineRule="auto"/>
        <w:jc w:val="center"/>
        <w:rPr>
          <w:rFonts w:ascii="Times New Roman" w:hAnsi="Times New Roman"/>
          <w:bCs/>
          <w:color w:val="000000" w:themeColor="text1"/>
          <w:sz w:val="20"/>
          <w:szCs w:val="20"/>
        </w:rPr>
      </w:pPr>
      <w:r>
        <w:fldChar w:fldCharType="begin"/>
      </w:r>
      <w:r>
        <w:instrText>HYPERLINK "mailto:muhammad21329@mail.unpad.ac.id"</w:instrText>
      </w:r>
      <w:r>
        <w:fldChar w:fldCharType="separate"/>
      </w:r>
      <w:r w:rsidRPr="00CE73EA">
        <w:rPr>
          <w:rStyle w:val="Hyperlink"/>
          <w:rFonts w:ascii="Times New Roman" w:hAnsi="Times New Roman"/>
          <w:bCs/>
          <w:sz w:val="20"/>
          <w:szCs w:val="20"/>
          <w:lang w:val="en-ID"/>
        </w:rPr>
        <w:t>muhammad21329@mail.unpad.ac.id</w:t>
      </w:r>
      <w:r>
        <w:fldChar w:fldCharType="end"/>
      </w:r>
      <w:r w:rsidR="00921ADE" w:rsidRPr="002B01BC">
        <w:rPr>
          <w:rFonts w:ascii="Times New Roman" w:hAnsi="Times New Roman"/>
          <w:bCs/>
          <w:color w:val="000000" w:themeColor="text1"/>
          <w:sz w:val="20"/>
          <w:szCs w:val="20"/>
        </w:rPr>
        <w:t xml:space="preserve">, </w:t>
      </w:r>
      <w:ins w:id="125" w:author="Nen" w:date="2026-02-16T23:15:00Z" w16du:dateUtc="2026-02-16T15:15:00Z">
        <w:r>
          <w:rPr>
            <w:rFonts w:ascii="Times New Roman" w:hAnsi="Times New Roman"/>
            <w:bCs/>
            <w:color w:val="000000" w:themeColor="text1"/>
            <w:sz w:val="20"/>
            <w:szCs w:val="20"/>
          </w:rPr>
          <w:fldChar w:fldCharType="begin"/>
        </w:r>
        <w:r>
          <w:rPr>
            <w:rFonts w:ascii="Times New Roman" w:hAnsi="Times New Roman"/>
            <w:bCs/>
            <w:color w:val="000000" w:themeColor="text1"/>
            <w:sz w:val="20"/>
            <w:szCs w:val="20"/>
          </w:rPr>
          <w:instrText>HYPERLINK "mailto:</w:instrText>
        </w:r>
      </w:ins>
      <w:r>
        <w:rPr>
          <w:rFonts w:ascii="Times New Roman" w:hAnsi="Times New Roman"/>
          <w:bCs/>
          <w:color w:val="000000" w:themeColor="text1"/>
          <w:sz w:val="20"/>
          <w:szCs w:val="20"/>
        </w:rPr>
        <w:instrText>nursiswati</w:instrText>
      </w:r>
      <w:r w:rsidRPr="002B01BC">
        <w:rPr>
          <w:rFonts w:ascii="Times New Roman" w:hAnsi="Times New Roman"/>
          <w:bCs/>
          <w:color w:val="000000" w:themeColor="text1"/>
          <w:sz w:val="20"/>
          <w:szCs w:val="20"/>
        </w:rPr>
        <w:instrText>@</w:instrText>
      </w:r>
      <w:r>
        <w:rPr>
          <w:rFonts w:ascii="Times New Roman" w:hAnsi="Times New Roman"/>
          <w:bCs/>
          <w:color w:val="000000" w:themeColor="text1"/>
          <w:sz w:val="20"/>
          <w:szCs w:val="20"/>
        </w:rPr>
        <w:instrText>unpad.ac.id</w:instrText>
      </w:r>
      <w:r w:rsidRPr="002B01BC">
        <w:rPr>
          <w:rFonts w:ascii="Times New Roman" w:hAnsi="Times New Roman"/>
          <w:bCs/>
          <w:color w:val="000000" w:themeColor="text1"/>
          <w:sz w:val="20"/>
          <w:szCs w:val="20"/>
          <w:vertAlign w:val="superscript"/>
        </w:rPr>
        <w:instrText>2</w:instrText>
      </w:r>
      <w:ins w:id="126" w:author="Nen" w:date="2026-02-16T23:15:00Z" w16du:dateUtc="2026-02-16T15:15:00Z">
        <w:r>
          <w:rPr>
            <w:rFonts w:ascii="Times New Roman" w:hAnsi="Times New Roman"/>
            <w:bCs/>
            <w:color w:val="000000" w:themeColor="text1"/>
            <w:sz w:val="20"/>
            <w:szCs w:val="20"/>
          </w:rPr>
          <w:instrText>"</w:instrText>
        </w:r>
        <w:r>
          <w:rPr>
            <w:rFonts w:ascii="Times New Roman" w:hAnsi="Times New Roman"/>
            <w:bCs/>
            <w:color w:val="000000" w:themeColor="text1"/>
            <w:sz w:val="20"/>
            <w:szCs w:val="20"/>
          </w:rPr>
        </w:r>
        <w:r>
          <w:rPr>
            <w:rFonts w:ascii="Times New Roman" w:hAnsi="Times New Roman"/>
            <w:bCs/>
            <w:color w:val="000000" w:themeColor="text1"/>
            <w:sz w:val="20"/>
            <w:szCs w:val="20"/>
          </w:rPr>
          <w:fldChar w:fldCharType="separate"/>
        </w:r>
      </w:ins>
      <w:r w:rsidRPr="00294D0E">
        <w:rPr>
          <w:rStyle w:val="Hyperlink"/>
          <w:rFonts w:ascii="Times New Roman" w:hAnsi="Times New Roman"/>
          <w:bCs/>
          <w:sz w:val="20"/>
          <w:szCs w:val="20"/>
        </w:rPr>
        <w:t>nursiswati@unpad.ac.id</w:t>
      </w:r>
      <w:r w:rsidRPr="00294D0E">
        <w:rPr>
          <w:rStyle w:val="Hyperlink"/>
          <w:rFonts w:ascii="Times New Roman" w:hAnsi="Times New Roman"/>
          <w:bCs/>
          <w:sz w:val="20"/>
          <w:szCs w:val="20"/>
          <w:vertAlign w:val="superscript"/>
        </w:rPr>
        <w:t>2</w:t>
      </w:r>
      <w:ins w:id="127" w:author="Nen" w:date="2026-02-16T23:15:00Z" w16du:dateUtc="2026-02-16T15:15:00Z">
        <w:r>
          <w:rPr>
            <w:rFonts w:ascii="Times New Roman" w:hAnsi="Times New Roman"/>
            <w:bCs/>
            <w:color w:val="000000" w:themeColor="text1"/>
            <w:sz w:val="20"/>
            <w:szCs w:val="20"/>
          </w:rPr>
          <w:fldChar w:fldCharType="end"/>
        </w:r>
        <w:r>
          <w:rPr>
            <w:rFonts w:ascii="Times New Roman" w:hAnsi="Times New Roman"/>
            <w:bCs/>
            <w:color w:val="000000" w:themeColor="text1"/>
            <w:sz w:val="20"/>
            <w:szCs w:val="20"/>
            <w:vertAlign w:val="superscript"/>
          </w:rPr>
          <w:t xml:space="preserve"> </w:t>
        </w:r>
      </w:ins>
      <w:r w:rsidR="00921ADE" w:rsidRPr="002B01BC">
        <w:rPr>
          <w:rFonts w:ascii="Times New Roman" w:hAnsi="Times New Roman"/>
          <w:bCs/>
          <w:color w:val="000000" w:themeColor="text1"/>
          <w:sz w:val="20"/>
          <w:szCs w:val="20"/>
        </w:rPr>
        <w:t xml:space="preserve">, </w:t>
      </w:r>
      <w:ins w:id="128" w:author="Nen" w:date="2026-02-16T23:15:00Z" w16du:dateUtc="2026-02-16T15:15:00Z">
        <w:r>
          <w:rPr>
            <w:rFonts w:ascii="Times New Roman" w:hAnsi="Times New Roman"/>
            <w:bCs/>
            <w:color w:val="000000" w:themeColor="text1"/>
            <w:sz w:val="20"/>
            <w:szCs w:val="20"/>
          </w:rPr>
          <w:fldChar w:fldCharType="begin"/>
        </w:r>
        <w:r>
          <w:rPr>
            <w:rFonts w:ascii="Times New Roman" w:hAnsi="Times New Roman"/>
            <w:bCs/>
            <w:color w:val="000000" w:themeColor="text1"/>
            <w:sz w:val="20"/>
            <w:szCs w:val="20"/>
          </w:rPr>
          <w:instrText>HYPERLINK "mailto:</w:instrText>
        </w:r>
      </w:ins>
      <w:r w:rsidRPr="002B01BC">
        <w:rPr>
          <w:rFonts w:ascii="Times New Roman" w:hAnsi="Times New Roman"/>
          <w:bCs/>
          <w:color w:val="000000" w:themeColor="text1"/>
          <w:sz w:val="20"/>
          <w:szCs w:val="20"/>
        </w:rPr>
        <w:instrText>k.ibrahim@unpad.ac.id</w:instrText>
      </w:r>
      <w:r w:rsidRPr="002B01BC">
        <w:rPr>
          <w:rFonts w:ascii="Times New Roman" w:hAnsi="Times New Roman"/>
          <w:bCs/>
          <w:color w:val="000000" w:themeColor="text1"/>
          <w:sz w:val="20"/>
          <w:szCs w:val="20"/>
          <w:vertAlign w:val="superscript"/>
        </w:rPr>
        <w:instrText>3</w:instrText>
      </w:r>
      <w:ins w:id="129" w:author="Nen" w:date="2026-02-16T23:15:00Z" w16du:dateUtc="2026-02-16T15:15:00Z">
        <w:r>
          <w:rPr>
            <w:rFonts w:ascii="Times New Roman" w:hAnsi="Times New Roman"/>
            <w:bCs/>
            <w:color w:val="000000" w:themeColor="text1"/>
            <w:sz w:val="20"/>
            <w:szCs w:val="20"/>
          </w:rPr>
          <w:instrText>"</w:instrText>
        </w:r>
        <w:r>
          <w:rPr>
            <w:rFonts w:ascii="Times New Roman" w:hAnsi="Times New Roman"/>
            <w:bCs/>
            <w:color w:val="000000" w:themeColor="text1"/>
            <w:sz w:val="20"/>
            <w:szCs w:val="20"/>
          </w:rPr>
        </w:r>
        <w:r>
          <w:rPr>
            <w:rFonts w:ascii="Times New Roman" w:hAnsi="Times New Roman"/>
            <w:bCs/>
            <w:color w:val="000000" w:themeColor="text1"/>
            <w:sz w:val="20"/>
            <w:szCs w:val="20"/>
          </w:rPr>
          <w:fldChar w:fldCharType="separate"/>
        </w:r>
      </w:ins>
      <w:r w:rsidRPr="00294D0E">
        <w:rPr>
          <w:rStyle w:val="Hyperlink"/>
          <w:rFonts w:ascii="Times New Roman" w:hAnsi="Times New Roman"/>
          <w:bCs/>
          <w:sz w:val="20"/>
          <w:szCs w:val="20"/>
        </w:rPr>
        <w:t>k.ibrahim@unpad.ac.id</w:t>
      </w:r>
      <w:r w:rsidRPr="00294D0E">
        <w:rPr>
          <w:rStyle w:val="Hyperlink"/>
          <w:rFonts w:ascii="Times New Roman" w:hAnsi="Times New Roman"/>
          <w:bCs/>
          <w:sz w:val="20"/>
          <w:szCs w:val="20"/>
          <w:vertAlign w:val="superscript"/>
        </w:rPr>
        <w:t>3</w:t>
      </w:r>
      <w:ins w:id="130" w:author="Nen" w:date="2026-02-16T23:15:00Z" w16du:dateUtc="2026-02-16T15:15:00Z">
        <w:r>
          <w:rPr>
            <w:rFonts w:ascii="Times New Roman" w:hAnsi="Times New Roman"/>
            <w:bCs/>
            <w:color w:val="000000" w:themeColor="text1"/>
            <w:sz w:val="20"/>
            <w:szCs w:val="20"/>
          </w:rPr>
          <w:fldChar w:fldCharType="end"/>
        </w:r>
        <w:r>
          <w:rPr>
            <w:rFonts w:ascii="Times New Roman" w:hAnsi="Times New Roman"/>
            <w:bCs/>
            <w:color w:val="000000" w:themeColor="text1"/>
            <w:sz w:val="20"/>
            <w:szCs w:val="20"/>
            <w:vertAlign w:val="superscript"/>
          </w:rPr>
          <w:t xml:space="preserve"> </w:t>
        </w:r>
      </w:ins>
      <w:r w:rsidR="00921ADE">
        <w:rPr>
          <w:rFonts w:ascii="Times New Roman" w:hAnsi="Times New Roman"/>
          <w:bCs/>
          <w:color w:val="000000" w:themeColor="text1"/>
          <w:sz w:val="20"/>
          <w:szCs w:val="20"/>
        </w:rPr>
        <w:t xml:space="preserve"> </w:t>
      </w:r>
    </w:p>
    <w:p w14:paraId="73F22201" w14:textId="77777777" w:rsidR="00C63DFD" w:rsidRPr="00E053E1" w:rsidRDefault="00C63DFD" w:rsidP="009021F4">
      <w:pPr>
        <w:spacing w:after="0" w:line="240" w:lineRule="auto"/>
        <w:jc w:val="center"/>
        <w:rPr>
          <w:rFonts w:ascii="Times New Roman" w:hAnsi="Times New Roman"/>
          <w:b/>
          <w:color w:val="000000" w:themeColor="text1"/>
          <w:lang w:val="en-ID"/>
        </w:rPr>
      </w:pPr>
    </w:p>
    <w:p w14:paraId="04AFDB34" w14:textId="242E504A" w:rsidR="009021F4" w:rsidDel="00682758" w:rsidRDefault="00E053E1" w:rsidP="00E053E1">
      <w:pPr>
        <w:spacing w:after="0" w:line="240" w:lineRule="auto"/>
        <w:jc w:val="center"/>
        <w:rPr>
          <w:del w:id="131" w:author="Bank Mata" w:date="2026-02-01T07:17:00Z"/>
          <w:rFonts w:ascii="Times New Roman" w:hAnsi="Times New Roman"/>
          <w:b/>
          <w:color w:val="000000" w:themeColor="text1"/>
        </w:rPr>
      </w:pPr>
      <w:r w:rsidRPr="00E053E1">
        <w:rPr>
          <w:rFonts w:ascii="Times New Roman" w:hAnsi="Times New Roman"/>
          <w:b/>
          <w:color w:val="000000" w:themeColor="text1"/>
        </w:rPr>
        <w:t>ABSTRACT</w:t>
      </w:r>
    </w:p>
    <w:p w14:paraId="5387FCDA" w14:textId="77777777" w:rsidR="00682758" w:rsidRDefault="00682758" w:rsidP="00E053E1">
      <w:pPr>
        <w:spacing w:after="0" w:line="240" w:lineRule="auto"/>
        <w:jc w:val="center"/>
        <w:rPr>
          <w:ins w:id="132" w:author="user" w:date="2026-02-17T13:54:00Z" w16du:dateUtc="2026-02-17T05:54:00Z"/>
          <w:rFonts w:ascii="Times New Roman" w:hAnsi="Times New Roman"/>
          <w:b/>
          <w:color w:val="000000" w:themeColor="text1"/>
        </w:rPr>
      </w:pPr>
    </w:p>
    <w:p w14:paraId="1FCAE6B9" w14:textId="77777777" w:rsidR="00E053E1" w:rsidRPr="00E053E1" w:rsidRDefault="00E053E1" w:rsidP="00E053E1">
      <w:pPr>
        <w:spacing w:after="0" w:line="240" w:lineRule="auto"/>
        <w:jc w:val="center"/>
        <w:rPr>
          <w:ins w:id="133" w:author="Bank Mata" w:date="2026-02-08T11:40:00Z"/>
          <w:rFonts w:ascii="Times New Roman" w:hAnsi="Times New Roman"/>
          <w:b/>
          <w:color w:val="000000" w:themeColor="text1"/>
          <w:sz w:val="20"/>
          <w:szCs w:val="20"/>
        </w:rPr>
      </w:pPr>
    </w:p>
    <w:p w14:paraId="557AAF0F" w14:textId="4B7B2241" w:rsidR="006D1238" w:rsidRPr="00A27D10" w:rsidRDefault="006D1238">
      <w:pPr>
        <w:spacing w:after="0"/>
        <w:jc w:val="both"/>
        <w:rPr>
          <w:ins w:id="134" w:author="poliklinik eksekutif" w:date="2026-02-13T16:53:00Z"/>
          <w:rFonts w:ascii="Times New Roman" w:hAnsi="Times New Roman"/>
          <w:bCs/>
          <w:color w:val="000000" w:themeColor="text1"/>
          <w:sz w:val="20"/>
          <w:szCs w:val="20"/>
        </w:rPr>
        <w:pPrChange w:id="135" w:author="user" w:date="2026-02-17T13:54:00Z" w16du:dateUtc="2026-02-17T05:54:00Z">
          <w:pPr>
            <w:spacing w:after="0" w:line="240" w:lineRule="auto"/>
            <w:jc w:val="both"/>
          </w:pPr>
        </w:pPrChange>
      </w:pPr>
      <w:r w:rsidRPr="006D1238">
        <w:rPr>
          <w:rFonts w:ascii="Times New Roman" w:hAnsi="Times New Roman"/>
          <w:bCs/>
          <w:color w:val="000000" w:themeColor="text1"/>
          <w:sz w:val="20"/>
          <w:szCs w:val="20"/>
        </w:rPr>
        <w:t xml:space="preserve">Cataract surgery in a day-care unit significantly reduces preoperative education time, posing a challenge for elderly patients with cognitive decline. Traditional lectures rely on nurse availability and verbal recall, necessitating a more standardized and sensory-engaging alternative. This study compared the effectiveness of audio-visual media versus traditional lectures on the Quality of Discharge Teaching (QTDS) and Readiness for Hospital Discharge (RHDS) in phacoemulsification patients. A quasi-experimental, post-test-only study was conducted at a tertiary referral hospital in August 2023. Using sequential sampling, 100 participants were allocated to either the lecture group (n=50) or the audio-visual group (n=50) based on a systematic time-based approach (odd-even surgery dates) to prevent cross-contamination. Data were collected through the validated Indonesian P-QTDS and P-RHDS questionnaires and analyzed using the Mann–Whitney U test. No significant difference was found in teaching quality (p=0.647), with both methods rated as satisfactory. However, the audio-visual group </w:t>
      </w:r>
      <w:r w:rsidR="00972F26">
        <w:rPr>
          <w:rFonts w:ascii="Times New Roman" w:hAnsi="Times New Roman"/>
          <w:bCs/>
          <w:color w:val="000000" w:themeColor="text1"/>
          <w:sz w:val="20"/>
          <w:szCs w:val="20"/>
        </w:rPr>
        <w:t>had a higher mean rank for discharge readiness (55.47) than</w:t>
      </w:r>
      <w:r w:rsidRPr="006D1238">
        <w:rPr>
          <w:rFonts w:ascii="Times New Roman" w:hAnsi="Times New Roman"/>
          <w:bCs/>
          <w:color w:val="000000" w:themeColor="text1"/>
          <w:sz w:val="20"/>
          <w:szCs w:val="20"/>
        </w:rPr>
        <w:t xml:space="preserve"> the lecture group (45.53). Although approaching marginal significance (p=0.073), this reflects a clinically meaningful trend favoring the audio-visual intervention. The use of audio-visual media is recommended as the primary educational method to improve discharge readiness and ensure nursing standardization in high-volume day-care units.</w:t>
      </w:r>
    </w:p>
    <w:p w14:paraId="285CE7E7" w14:textId="77777777" w:rsidR="00BE4412" w:rsidRPr="00A27D10" w:rsidRDefault="00BE4412">
      <w:pPr>
        <w:spacing w:after="0"/>
        <w:jc w:val="both"/>
        <w:rPr>
          <w:rFonts w:ascii="Times New Roman" w:hAnsi="Times New Roman"/>
          <w:bCs/>
          <w:color w:val="000000" w:themeColor="text1"/>
          <w:sz w:val="20"/>
          <w:szCs w:val="20"/>
        </w:rPr>
        <w:pPrChange w:id="136" w:author="user" w:date="2026-02-17T13:54:00Z" w16du:dateUtc="2026-02-17T05:54:00Z">
          <w:pPr>
            <w:spacing w:after="0" w:line="240" w:lineRule="auto"/>
            <w:jc w:val="both"/>
          </w:pPr>
        </w:pPrChange>
      </w:pPr>
    </w:p>
    <w:p w14:paraId="5827EE0B" w14:textId="7532D0F0" w:rsidR="00695D62" w:rsidRPr="00A27D10" w:rsidRDefault="009B5FCA">
      <w:pPr>
        <w:spacing w:after="0"/>
        <w:jc w:val="both"/>
        <w:rPr>
          <w:rFonts w:ascii="Times New Roman" w:hAnsi="Times New Roman"/>
          <w:color w:val="000000" w:themeColor="text1"/>
          <w:sz w:val="20"/>
          <w:szCs w:val="20"/>
          <w:u w:val="single"/>
        </w:rPr>
        <w:pPrChange w:id="137" w:author="user" w:date="2026-02-17T13:54:00Z" w16du:dateUtc="2026-02-17T05:54:00Z">
          <w:pPr>
            <w:spacing w:after="0" w:line="240" w:lineRule="auto"/>
            <w:jc w:val="both"/>
          </w:pPr>
        </w:pPrChange>
      </w:pPr>
      <w:r w:rsidRPr="00972F26">
        <w:rPr>
          <w:rFonts w:ascii="Times New Roman" w:hAnsi="Times New Roman"/>
          <w:b/>
          <w:color w:val="000000" w:themeColor="text1"/>
          <w:sz w:val="20"/>
          <w:szCs w:val="20"/>
        </w:rPr>
        <w:t>Keywords:</w:t>
      </w:r>
      <w:r w:rsidRPr="00972F26">
        <w:rPr>
          <w:rFonts w:ascii="Times New Roman" w:hAnsi="Times New Roman"/>
          <w:bCs/>
          <w:color w:val="000000" w:themeColor="text1"/>
          <w:sz w:val="20"/>
          <w:szCs w:val="20"/>
          <w:rPrChange w:id="138" w:author="Nen" w:date="2026-02-16T23:14:00Z" w16du:dateUtc="2026-02-16T15:14:00Z">
            <w:rPr>
              <w:rFonts w:ascii="Times New Roman" w:hAnsi="Times New Roman"/>
              <w:b/>
              <w:color w:val="000000" w:themeColor="text1"/>
              <w:sz w:val="20"/>
              <w:szCs w:val="20"/>
            </w:rPr>
          </w:rPrChange>
        </w:rPr>
        <w:t xml:space="preserve"> </w:t>
      </w:r>
      <w:r w:rsidR="00BE4412" w:rsidRPr="00972F26">
        <w:rPr>
          <w:rFonts w:ascii="Times New Roman" w:hAnsi="Times New Roman"/>
          <w:bCs/>
          <w:color w:val="000000" w:themeColor="text1"/>
          <w:sz w:val="20"/>
          <w:szCs w:val="20"/>
          <w:rPrChange w:id="139" w:author="Nen" w:date="2026-02-16T23:14:00Z" w16du:dateUtc="2026-02-16T15:14:00Z">
            <w:rPr>
              <w:rFonts w:ascii="Times New Roman" w:hAnsi="Times New Roman"/>
              <w:b/>
              <w:color w:val="000000" w:themeColor="text1"/>
              <w:sz w:val="20"/>
              <w:szCs w:val="20"/>
            </w:rPr>
          </w:rPrChange>
        </w:rPr>
        <w:t>Cataract; health education; patient discharge; patient education; multimedia</w:t>
      </w:r>
      <w:ins w:id="140" w:author="poliklinik eksekutif" w:date="2026-02-03T17:59:00Z">
        <w:r w:rsidRPr="00A27D10">
          <w:rPr>
            <w:rFonts w:ascii="Times New Roman" w:hAnsi="Times New Roman"/>
            <w:b/>
            <w:color w:val="000000" w:themeColor="text1"/>
            <w:sz w:val="20"/>
            <w:szCs w:val="20"/>
            <w:u w:val="single"/>
          </w:rPr>
          <w:t>.</w:t>
        </w:r>
      </w:ins>
    </w:p>
    <w:p w14:paraId="236CC30A" w14:textId="77777777" w:rsidR="000042ED" w:rsidRPr="00E053E1" w:rsidRDefault="000042ED" w:rsidP="009021F4">
      <w:pPr>
        <w:spacing w:after="0" w:line="240" w:lineRule="auto"/>
        <w:jc w:val="both"/>
        <w:rPr>
          <w:rFonts w:ascii="Times New Roman" w:hAnsi="Times New Roman"/>
          <w:color w:val="000000" w:themeColor="text1"/>
        </w:rPr>
      </w:pPr>
    </w:p>
    <w:p w14:paraId="227FAA62" w14:textId="77777777" w:rsidR="009021F4" w:rsidRPr="00E053E1" w:rsidDel="007F3FA2" w:rsidRDefault="009021F4" w:rsidP="009021F4">
      <w:pPr>
        <w:spacing w:after="0" w:line="240" w:lineRule="auto"/>
        <w:jc w:val="both"/>
        <w:rPr>
          <w:del w:id="141" w:author="Bank Mata" w:date="2026-02-08T10:47:00Z"/>
          <w:rFonts w:ascii="Times New Roman" w:hAnsi="Times New Roman"/>
          <w:color w:val="000000" w:themeColor="text1"/>
        </w:rPr>
      </w:pPr>
    </w:p>
    <w:p w14:paraId="16B83710" w14:textId="6930237D" w:rsidR="009021F4" w:rsidRPr="00E053E1" w:rsidDel="007F3FA2" w:rsidRDefault="009021F4" w:rsidP="009021F4">
      <w:pPr>
        <w:spacing w:after="0" w:line="240" w:lineRule="auto"/>
        <w:jc w:val="both"/>
        <w:rPr>
          <w:del w:id="142" w:author="Bank Mata" w:date="2026-02-08T10:47:00Z"/>
          <w:rFonts w:ascii="Times New Roman" w:hAnsi="Times New Roman"/>
          <w:color w:val="000000" w:themeColor="text1"/>
        </w:rPr>
      </w:pPr>
    </w:p>
    <w:p w14:paraId="342522E6" w14:textId="3C5C88BA" w:rsidR="009021F4" w:rsidRPr="00E053E1" w:rsidRDefault="00671034" w:rsidP="009021F4">
      <w:pPr>
        <w:spacing w:after="0" w:line="240" w:lineRule="auto"/>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36576" distB="36576" distL="36576" distR="36576" simplePos="0" relativeHeight="251661312" behindDoc="0" locked="0" layoutInCell="1" allowOverlap="1" wp14:anchorId="3650CE42" wp14:editId="31F919B8">
                <wp:simplePos x="0" y="0"/>
                <wp:positionH relativeFrom="column">
                  <wp:posOffset>-33655</wp:posOffset>
                </wp:positionH>
                <wp:positionV relativeFrom="paragraph">
                  <wp:posOffset>167640</wp:posOffset>
                </wp:positionV>
                <wp:extent cx="3315335" cy="1657350"/>
                <wp:effectExtent l="0" t="0" r="0" b="0"/>
                <wp:wrapNone/>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315335" cy="1657350"/>
                        </a:xfrm>
                        <a:prstGeom prst="rect">
                          <a:avLst/>
                        </a:prstGeom>
                        <a:noFill/>
                        <a:ln>
                          <a:noFill/>
                        </a:ln>
                        <a:effectLst/>
                      </wps:spPr>
                      <wps:txbx>
                        <w:txbxContent>
                          <w:p w14:paraId="51CE462C" w14:textId="77777777" w:rsidR="00076FED" w:rsidRDefault="00076FED" w:rsidP="009021F4">
                            <w:pPr>
                              <w:widowControl w:val="0"/>
                              <w:spacing w:after="0" w:line="240" w:lineRule="auto"/>
                              <w:rPr>
                                <w:rFonts w:ascii="Times New Roman" w:hAnsi="Times New Roman"/>
                                <w:b/>
                                <w:bCs/>
                              </w:rPr>
                            </w:pPr>
                            <w:r>
                              <w:rPr>
                                <w:rFonts w:ascii="Times New Roman" w:hAnsi="Times New Roman"/>
                                <w:b/>
                                <w:bCs/>
                              </w:rPr>
                              <w:t xml:space="preserve">PUBLISHED </w:t>
                            </w:r>
                            <w:proofErr w:type="gramStart"/>
                            <w:r>
                              <w:rPr>
                                <w:rFonts w:ascii="Times New Roman" w:hAnsi="Times New Roman"/>
                                <w:b/>
                                <w:bCs/>
                              </w:rPr>
                              <w:t>BY :</w:t>
                            </w:r>
                            <w:proofErr w:type="gramEnd"/>
                          </w:p>
                          <w:p w14:paraId="324C29BF" w14:textId="77777777" w:rsidR="0050140B" w:rsidRPr="001F601C" w:rsidRDefault="0050140B" w:rsidP="0050140B">
                            <w:pPr>
                              <w:spacing w:after="0" w:line="240" w:lineRule="auto"/>
                              <w:textDirection w:val="btLr"/>
                              <w:rPr>
                                <w:ins w:id="143" w:author="user" w:date="2026-02-17T14:06:00Z" w16du:dateUtc="2026-02-17T06:06:00Z"/>
                              </w:rPr>
                            </w:pPr>
                            <w:ins w:id="144" w:author="user" w:date="2026-02-17T14:06:00Z" w16du:dateUtc="2026-02-17T06:06:00Z">
                              <w:r w:rsidRPr="001F601C">
                                <w:rPr>
                                  <w:rFonts w:ascii="Times New Roman" w:hAnsi="Times New Roman"/>
                                </w:rPr>
                                <w:t>Faculty of Public Health</w:t>
                              </w:r>
                            </w:ins>
                          </w:p>
                          <w:p w14:paraId="7166E285" w14:textId="0796767C" w:rsidR="00076FED" w:rsidDel="0050140B" w:rsidRDefault="00076FED" w:rsidP="009021F4">
                            <w:pPr>
                              <w:widowControl w:val="0"/>
                              <w:spacing w:after="0" w:line="240" w:lineRule="auto"/>
                              <w:rPr>
                                <w:del w:id="145" w:author="user" w:date="2026-02-17T14:06:00Z" w16du:dateUtc="2026-02-17T06:06:00Z"/>
                                <w:rFonts w:ascii="Times New Roman" w:hAnsi="Times New Roman"/>
                              </w:rPr>
                            </w:pPr>
                            <w:del w:id="146" w:author="user" w:date="2026-02-17T14:06:00Z" w16du:dateUtc="2026-02-17T06:06:00Z">
                              <w:r w:rsidDel="0050140B">
                                <w:rPr>
                                  <w:rFonts w:ascii="Times New Roman" w:hAnsi="Times New Roman"/>
                                </w:rPr>
                                <w:delText>Public Health Faculty</w:delText>
                              </w:r>
                            </w:del>
                          </w:p>
                          <w:p w14:paraId="130CEEAC" w14:textId="77777777" w:rsidR="00076FED" w:rsidRDefault="00076FED" w:rsidP="009021F4">
                            <w:pPr>
                              <w:widowControl w:val="0"/>
                              <w:spacing w:after="0" w:line="240" w:lineRule="auto"/>
                              <w:rPr>
                                <w:rFonts w:ascii="Times New Roman" w:hAnsi="Times New Roman"/>
                              </w:rPr>
                            </w:pPr>
                            <w:r>
                              <w:rPr>
                                <w:rFonts w:ascii="Times New Roman" w:hAnsi="Times New Roman"/>
                              </w:rPr>
                              <w:t>Universitas Muslim Indonesia</w:t>
                            </w:r>
                          </w:p>
                          <w:p w14:paraId="722CF4C1" w14:textId="77777777" w:rsidR="00076FED" w:rsidRDefault="00076FED" w:rsidP="009021F4">
                            <w:pPr>
                              <w:widowControl w:val="0"/>
                              <w:spacing w:after="0" w:line="240" w:lineRule="auto"/>
                              <w:rPr>
                                <w:rFonts w:ascii="Times New Roman" w:hAnsi="Times New Roman"/>
                                <w:b/>
                                <w:bCs/>
                              </w:rPr>
                            </w:pPr>
                            <w:proofErr w:type="gramStart"/>
                            <w:r>
                              <w:rPr>
                                <w:rFonts w:ascii="Times New Roman" w:hAnsi="Times New Roman"/>
                                <w:b/>
                                <w:bCs/>
                              </w:rPr>
                              <w:t>Address :</w:t>
                            </w:r>
                            <w:proofErr w:type="gramEnd"/>
                          </w:p>
                          <w:p w14:paraId="41B679C3" w14:textId="77777777" w:rsidR="00076FED" w:rsidRDefault="00076FED" w:rsidP="009021F4">
                            <w:pPr>
                              <w:widowControl w:val="0"/>
                              <w:spacing w:after="0" w:line="240" w:lineRule="auto"/>
                              <w:rPr>
                                <w:rFonts w:ascii="Times New Roman" w:hAnsi="Times New Roman"/>
                              </w:rPr>
                            </w:pPr>
                            <w:r>
                              <w:rPr>
                                <w:rFonts w:ascii="Times New Roman" w:hAnsi="Times New Roman"/>
                              </w:rPr>
                              <w:t xml:space="preserve">Jl. </w:t>
                            </w:r>
                            <w:proofErr w:type="spellStart"/>
                            <w:r>
                              <w:rPr>
                                <w:rFonts w:ascii="Times New Roman" w:hAnsi="Times New Roman"/>
                              </w:rPr>
                              <w:t>Urip</w:t>
                            </w:r>
                            <w:proofErr w:type="spellEnd"/>
                            <w:r>
                              <w:rPr>
                                <w:rFonts w:ascii="Times New Roman" w:hAnsi="Times New Roman"/>
                              </w:rPr>
                              <w:t xml:space="preserve"> </w:t>
                            </w:r>
                            <w:proofErr w:type="spellStart"/>
                            <w:r>
                              <w:rPr>
                                <w:rFonts w:ascii="Times New Roman" w:hAnsi="Times New Roman"/>
                              </w:rPr>
                              <w:t>Sumoharjo</w:t>
                            </w:r>
                            <w:proofErr w:type="spellEnd"/>
                            <w:r>
                              <w:rPr>
                                <w:rFonts w:ascii="Times New Roman" w:hAnsi="Times New Roman"/>
                              </w:rPr>
                              <w:t xml:space="preserve"> Km. 5 (Kampus II UMI) </w:t>
                            </w:r>
                          </w:p>
                          <w:p w14:paraId="106A0C2E" w14:textId="77777777" w:rsidR="00076FED" w:rsidRDefault="00076FED" w:rsidP="009021F4">
                            <w:pPr>
                              <w:widowControl w:val="0"/>
                              <w:spacing w:after="0" w:line="240" w:lineRule="auto"/>
                              <w:rPr>
                                <w:rFonts w:ascii="Times New Roman" w:hAnsi="Times New Roman"/>
                              </w:rPr>
                            </w:pPr>
                            <w:r>
                              <w:rPr>
                                <w:rFonts w:ascii="Times New Roman" w:hAnsi="Times New Roman"/>
                              </w:rPr>
                              <w:t>Makassar, Sulawesi Selatan.</w:t>
                            </w:r>
                          </w:p>
                          <w:p w14:paraId="4F61E81F" w14:textId="77777777" w:rsidR="00076FED" w:rsidRDefault="00076FED" w:rsidP="009021F4">
                            <w:pPr>
                              <w:widowControl w:val="0"/>
                              <w:spacing w:after="0" w:line="240" w:lineRule="auto"/>
                              <w:rPr>
                                <w:rFonts w:ascii="Times New Roman" w:hAnsi="Times New Roman"/>
                              </w:rPr>
                            </w:pPr>
                            <w:proofErr w:type="gramStart"/>
                            <w:r w:rsidRPr="008376E7">
                              <w:rPr>
                                <w:rFonts w:ascii="Times New Roman" w:hAnsi="Times New Roman"/>
                                <w:b/>
                              </w:rPr>
                              <w:t xml:space="preserve">Email </w:t>
                            </w:r>
                            <w:r>
                              <w:rPr>
                                <w:rFonts w:ascii="Times New Roman" w:hAnsi="Times New Roman"/>
                              </w:rPr>
                              <w:t>:</w:t>
                            </w:r>
                            <w:proofErr w:type="gramEnd"/>
                          </w:p>
                          <w:p w14:paraId="7A12DBED" w14:textId="39B6C341" w:rsidR="00076FED" w:rsidRPr="00B9605D" w:rsidRDefault="00076FED" w:rsidP="009021F4">
                            <w:pPr>
                              <w:widowControl w:val="0"/>
                              <w:spacing w:after="0" w:line="240" w:lineRule="auto"/>
                              <w:rPr>
                                <w:rFonts w:ascii="Times New Roman" w:hAnsi="Times New Roman"/>
                                <w:lang w:val="id-ID"/>
                              </w:rPr>
                            </w:pPr>
                            <w:del w:id="147" w:author="user" w:date="2026-02-17T13:58:00Z" w16du:dateUtc="2026-02-17T05:58:00Z">
                              <w:r w:rsidRPr="00682758" w:rsidDel="00682758">
                                <w:rPr>
                                  <w:rPrChange w:id="148" w:author="user" w:date="2026-02-17T13:58:00Z" w16du:dateUtc="2026-02-17T05:58:00Z">
                                    <w:rPr>
                                      <w:rStyle w:val="Hyperlink"/>
                                      <w:rFonts w:ascii="Times New Roman" w:hAnsi="Times New Roman"/>
                                    </w:rPr>
                                  </w:rPrChange>
                                </w:rPr>
                                <w:delText>jurnal.woh@gmail.com</w:delText>
                              </w:r>
                              <w:r w:rsidDel="00682758">
                                <w:rPr>
                                  <w:rFonts w:ascii="Times New Roman" w:hAnsi="Times New Roman"/>
                                  <w:lang w:val="id-ID"/>
                                </w:rPr>
                                <w:delText xml:space="preserve">, </w:delText>
                              </w:r>
                            </w:del>
                            <w:hyperlink r:id="rId11" w:history="1">
                              <w:r w:rsidRPr="00264C7B">
                                <w:rPr>
                                  <w:rStyle w:val="Hyperlink"/>
                                  <w:rFonts w:ascii="Times New Roman" w:hAnsi="Times New Roman"/>
                                  <w:lang w:val="id-ID"/>
                                </w:rPr>
                                <w:t>jurnalwoh.fkm@umi.ac.id</w:t>
                              </w:r>
                            </w:hyperlink>
                            <w:r>
                              <w:rPr>
                                <w:rFonts w:ascii="Times New Roman" w:hAnsi="Times New Roman"/>
                                <w:lang w:val="id-ID"/>
                              </w:rPr>
                              <w:t xml:space="preserve"> </w:t>
                            </w:r>
                          </w:p>
                          <w:p w14:paraId="408C1E2A" w14:textId="77777777" w:rsidR="00076FED" w:rsidRDefault="00076FED" w:rsidP="009021F4">
                            <w:pPr>
                              <w:widowControl w:val="0"/>
                              <w:spacing w:after="0" w:line="240" w:lineRule="auto"/>
                              <w:rPr>
                                <w:rFonts w:ascii="Times New Roman" w:hAnsi="Times New Roman"/>
                                <w:b/>
                                <w:bCs/>
                              </w:rPr>
                            </w:pPr>
                            <w:proofErr w:type="gramStart"/>
                            <w:r>
                              <w:rPr>
                                <w:rFonts w:ascii="Times New Roman" w:hAnsi="Times New Roman"/>
                                <w:b/>
                                <w:bCs/>
                              </w:rPr>
                              <w:t>Phone :</w:t>
                            </w:r>
                            <w:proofErr w:type="gramEnd"/>
                          </w:p>
                          <w:p w14:paraId="5A6E0FE4" w14:textId="08E493EB" w:rsidR="00076FED" w:rsidRDefault="00076FED" w:rsidP="009021F4">
                            <w:pPr>
                              <w:widowControl w:val="0"/>
                              <w:spacing w:after="0" w:line="240" w:lineRule="auto"/>
                              <w:rPr>
                                <w:rFonts w:ascii="Times New Roman" w:hAnsi="Times New Roman"/>
                                <w:b/>
                                <w:bCs/>
                              </w:rPr>
                            </w:pPr>
                            <w:r>
                              <w:rPr>
                                <w:rFonts w:ascii="Times New Roman" w:hAnsi="Times New Roman"/>
                                <w:b/>
                                <w:bCs/>
                              </w:rPr>
                              <w:t>+62 8</w:t>
                            </w:r>
                            <w:r w:rsidR="007E5EF8">
                              <w:rPr>
                                <w:rFonts w:ascii="Times New Roman" w:hAnsi="Times New Roman"/>
                                <w:b/>
                                <w:bCs/>
                              </w:rPr>
                              <w:t>2188474722</w:t>
                            </w:r>
                          </w:p>
                          <w:p w14:paraId="4B64877A" w14:textId="77777777" w:rsidR="00076FED" w:rsidRDefault="00076FED" w:rsidP="009021F4">
                            <w:pPr>
                              <w:widowControl w:val="0"/>
                              <w:spacing w:after="0" w:line="240" w:lineRule="auto"/>
                              <w:rPr>
                                <w:rFonts w:ascii="Times New Roman" w:hAnsi="Times New Roman"/>
                                <w:sz w:val="24"/>
                                <w:szCs w:val="24"/>
                              </w:rPr>
                            </w:pPr>
                            <w:r>
                              <w:rPr>
                                <w:rFonts w:ascii="Times New Roman" w:hAnsi="Times New Roman"/>
                                <w:sz w:val="24"/>
                                <w:szCs w:val="24"/>
                              </w:rPr>
                              <w:t> </w:t>
                            </w:r>
                          </w:p>
                          <w:p w14:paraId="6AAE3181" w14:textId="77777777" w:rsidR="00076FED" w:rsidRDefault="00076FED" w:rsidP="009021F4">
                            <w:pPr>
                              <w:widowControl w:val="0"/>
                              <w:spacing w:line="240" w:lineRule="auto"/>
                              <w:rPr>
                                <w:rFonts w:ascii="Times New Roman" w:hAnsi="Times New Roman"/>
                                <w:sz w:val="24"/>
                                <w:szCs w:val="24"/>
                              </w:rPr>
                            </w:pPr>
                            <w:r>
                              <w:rPr>
                                <w:rFonts w:ascii="Times New Roman" w:hAnsi="Times New Roman"/>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CE42" id="Text Box 15" o:spid="_x0000_s1027" type="#_x0000_t202" style="position:absolute;left:0;text-align:left;margin-left:-2.65pt;margin-top:13.2pt;width:261.05pt;height:13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" filled="f" stroked="f">
                <o:lock v:ext="edit" aspectratio="t" verticies="t" text="t" shapetype="t"/>
                <v:textbox inset="2.88pt,2.88pt,2.88pt,2.88pt">
                  <w:txbxContent>
                    <w:p w14:paraId="51CE462C" w14:textId="77777777" w:rsidR="00076FED" w:rsidRDefault="00076FED" w:rsidP="009021F4">
                      <w:pPr>
                        <w:widowControl w:val="0"/>
                        <w:spacing w:after="0" w:line="240" w:lineRule="auto"/>
                        <w:rPr>
                          <w:rFonts w:ascii="Times New Roman" w:hAnsi="Times New Roman"/>
                          <w:b/>
                          <w:bCs/>
                        </w:rPr>
                      </w:pPr>
                      <w:r>
                        <w:rPr>
                          <w:rFonts w:ascii="Times New Roman" w:hAnsi="Times New Roman"/>
                          <w:b/>
                          <w:bCs/>
                        </w:rPr>
                        <w:t xml:space="preserve">PUBLISHED </w:t>
                      </w:r>
                      <w:proofErr w:type="gramStart"/>
                      <w:r>
                        <w:rPr>
                          <w:rFonts w:ascii="Times New Roman" w:hAnsi="Times New Roman"/>
                          <w:b/>
                          <w:bCs/>
                        </w:rPr>
                        <w:t>BY :</w:t>
                      </w:r>
                      <w:proofErr w:type="gramEnd"/>
                    </w:p>
                    <w:p w14:paraId="324C29BF" w14:textId="77777777" w:rsidR="0050140B" w:rsidRPr="001F601C" w:rsidRDefault="0050140B" w:rsidP="0050140B">
                      <w:pPr>
                        <w:spacing w:after="0" w:line="240" w:lineRule="auto"/>
                        <w:textDirection w:val="btLr"/>
                        <w:rPr>
                          <w:ins w:id="143" w:author="user" w:date="2026-02-17T14:06:00Z" w16du:dateUtc="2026-02-17T06:06:00Z"/>
                        </w:rPr>
                      </w:pPr>
                      <w:ins w:id="144" w:author="user" w:date="2026-02-17T14:06:00Z" w16du:dateUtc="2026-02-17T06:06:00Z">
                        <w:r w:rsidRPr="001F601C">
                          <w:rPr>
                            <w:rFonts w:ascii="Times New Roman" w:hAnsi="Times New Roman"/>
                          </w:rPr>
                          <w:t>Faculty of Public Health</w:t>
                        </w:r>
                      </w:ins>
                    </w:p>
                    <w:p w14:paraId="7166E285" w14:textId="0796767C" w:rsidR="00076FED" w:rsidDel="0050140B" w:rsidRDefault="00076FED" w:rsidP="009021F4">
                      <w:pPr>
                        <w:widowControl w:val="0"/>
                        <w:spacing w:after="0" w:line="240" w:lineRule="auto"/>
                        <w:rPr>
                          <w:del w:id="145" w:author="user" w:date="2026-02-17T14:06:00Z" w16du:dateUtc="2026-02-17T06:06:00Z"/>
                          <w:rFonts w:ascii="Times New Roman" w:hAnsi="Times New Roman"/>
                        </w:rPr>
                      </w:pPr>
                      <w:del w:id="146" w:author="user" w:date="2026-02-17T14:06:00Z" w16du:dateUtc="2026-02-17T06:06:00Z">
                        <w:r w:rsidDel="0050140B">
                          <w:rPr>
                            <w:rFonts w:ascii="Times New Roman" w:hAnsi="Times New Roman"/>
                          </w:rPr>
                          <w:delText>Public Health Faculty</w:delText>
                        </w:r>
                      </w:del>
                    </w:p>
                    <w:p w14:paraId="130CEEAC" w14:textId="77777777" w:rsidR="00076FED" w:rsidRDefault="00076FED" w:rsidP="009021F4">
                      <w:pPr>
                        <w:widowControl w:val="0"/>
                        <w:spacing w:after="0" w:line="240" w:lineRule="auto"/>
                        <w:rPr>
                          <w:rFonts w:ascii="Times New Roman" w:hAnsi="Times New Roman"/>
                        </w:rPr>
                      </w:pPr>
                      <w:r>
                        <w:rPr>
                          <w:rFonts w:ascii="Times New Roman" w:hAnsi="Times New Roman"/>
                        </w:rPr>
                        <w:t>Universitas Muslim Indonesia</w:t>
                      </w:r>
                    </w:p>
                    <w:p w14:paraId="722CF4C1" w14:textId="77777777" w:rsidR="00076FED" w:rsidRDefault="00076FED" w:rsidP="009021F4">
                      <w:pPr>
                        <w:widowControl w:val="0"/>
                        <w:spacing w:after="0" w:line="240" w:lineRule="auto"/>
                        <w:rPr>
                          <w:rFonts w:ascii="Times New Roman" w:hAnsi="Times New Roman"/>
                          <w:b/>
                          <w:bCs/>
                        </w:rPr>
                      </w:pPr>
                      <w:proofErr w:type="gramStart"/>
                      <w:r>
                        <w:rPr>
                          <w:rFonts w:ascii="Times New Roman" w:hAnsi="Times New Roman"/>
                          <w:b/>
                          <w:bCs/>
                        </w:rPr>
                        <w:t>Address :</w:t>
                      </w:r>
                      <w:proofErr w:type="gramEnd"/>
                    </w:p>
                    <w:p w14:paraId="41B679C3" w14:textId="77777777" w:rsidR="00076FED" w:rsidRDefault="00076FED" w:rsidP="009021F4">
                      <w:pPr>
                        <w:widowControl w:val="0"/>
                        <w:spacing w:after="0" w:line="240" w:lineRule="auto"/>
                        <w:rPr>
                          <w:rFonts w:ascii="Times New Roman" w:hAnsi="Times New Roman"/>
                        </w:rPr>
                      </w:pPr>
                      <w:r>
                        <w:rPr>
                          <w:rFonts w:ascii="Times New Roman" w:hAnsi="Times New Roman"/>
                        </w:rPr>
                        <w:t xml:space="preserve">Jl. </w:t>
                      </w:r>
                      <w:proofErr w:type="spellStart"/>
                      <w:r>
                        <w:rPr>
                          <w:rFonts w:ascii="Times New Roman" w:hAnsi="Times New Roman"/>
                        </w:rPr>
                        <w:t>Urip</w:t>
                      </w:r>
                      <w:proofErr w:type="spellEnd"/>
                      <w:r>
                        <w:rPr>
                          <w:rFonts w:ascii="Times New Roman" w:hAnsi="Times New Roman"/>
                        </w:rPr>
                        <w:t xml:space="preserve"> </w:t>
                      </w:r>
                      <w:proofErr w:type="spellStart"/>
                      <w:r>
                        <w:rPr>
                          <w:rFonts w:ascii="Times New Roman" w:hAnsi="Times New Roman"/>
                        </w:rPr>
                        <w:t>Sumoharjo</w:t>
                      </w:r>
                      <w:proofErr w:type="spellEnd"/>
                      <w:r>
                        <w:rPr>
                          <w:rFonts w:ascii="Times New Roman" w:hAnsi="Times New Roman"/>
                        </w:rPr>
                        <w:t xml:space="preserve"> Km. 5 (Kampus II UMI) </w:t>
                      </w:r>
                    </w:p>
                    <w:p w14:paraId="106A0C2E" w14:textId="77777777" w:rsidR="00076FED" w:rsidRDefault="00076FED" w:rsidP="009021F4">
                      <w:pPr>
                        <w:widowControl w:val="0"/>
                        <w:spacing w:after="0" w:line="240" w:lineRule="auto"/>
                        <w:rPr>
                          <w:rFonts w:ascii="Times New Roman" w:hAnsi="Times New Roman"/>
                        </w:rPr>
                      </w:pPr>
                      <w:r>
                        <w:rPr>
                          <w:rFonts w:ascii="Times New Roman" w:hAnsi="Times New Roman"/>
                        </w:rPr>
                        <w:t>Makassar, Sulawesi Selatan.</w:t>
                      </w:r>
                    </w:p>
                    <w:p w14:paraId="4F61E81F" w14:textId="77777777" w:rsidR="00076FED" w:rsidRDefault="00076FED" w:rsidP="009021F4">
                      <w:pPr>
                        <w:widowControl w:val="0"/>
                        <w:spacing w:after="0" w:line="240" w:lineRule="auto"/>
                        <w:rPr>
                          <w:rFonts w:ascii="Times New Roman" w:hAnsi="Times New Roman"/>
                        </w:rPr>
                      </w:pPr>
                      <w:proofErr w:type="gramStart"/>
                      <w:r w:rsidRPr="008376E7">
                        <w:rPr>
                          <w:rFonts w:ascii="Times New Roman" w:hAnsi="Times New Roman"/>
                          <w:b/>
                        </w:rPr>
                        <w:t xml:space="preserve">Email </w:t>
                      </w:r>
                      <w:r>
                        <w:rPr>
                          <w:rFonts w:ascii="Times New Roman" w:hAnsi="Times New Roman"/>
                        </w:rPr>
                        <w:t>:</w:t>
                      </w:r>
                      <w:proofErr w:type="gramEnd"/>
                    </w:p>
                    <w:p w14:paraId="7A12DBED" w14:textId="39B6C341" w:rsidR="00076FED" w:rsidRPr="00B9605D" w:rsidRDefault="00076FED" w:rsidP="009021F4">
                      <w:pPr>
                        <w:widowControl w:val="0"/>
                        <w:spacing w:after="0" w:line="240" w:lineRule="auto"/>
                        <w:rPr>
                          <w:rFonts w:ascii="Times New Roman" w:hAnsi="Times New Roman"/>
                          <w:lang w:val="id-ID"/>
                        </w:rPr>
                      </w:pPr>
                      <w:del w:id="147" w:author="user" w:date="2026-02-17T13:58:00Z" w16du:dateUtc="2026-02-17T05:58:00Z">
                        <w:r w:rsidRPr="00682758" w:rsidDel="00682758">
                          <w:rPr>
                            <w:rFonts w:ascii="Times New Roman" w:hAnsi="Times New Roman"/>
                            <w:rPrChange w:id="148" w:author="user" w:date="2026-02-17T13:58:00Z" w16du:dateUtc="2026-02-17T05:58:00Z">
                              <w:rPr>
                                <w:rStyle w:val="Hyperlink"/>
                                <w:rFonts w:ascii="Times New Roman" w:hAnsi="Times New Roman"/>
                              </w:rPr>
                            </w:rPrChange>
                          </w:rPr>
                          <w:delText>jurnal.woh@gmail.com</w:delText>
                        </w:r>
                        <w:r w:rsidDel="00682758">
                          <w:rPr>
                            <w:rFonts w:ascii="Times New Roman" w:hAnsi="Times New Roman"/>
                            <w:lang w:val="id-ID"/>
                          </w:rPr>
                          <w:delText xml:space="preserve">, </w:delText>
                        </w:r>
                      </w:del>
                      <w:hyperlink r:id="rId12" w:history="1">
                        <w:r w:rsidRPr="00264C7B">
                          <w:rPr>
                            <w:rStyle w:val="Hyperlink"/>
                            <w:rFonts w:ascii="Times New Roman" w:hAnsi="Times New Roman"/>
                            <w:lang w:val="id-ID"/>
                          </w:rPr>
                          <w:t>jurnalwoh.fkm@umi.ac.id</w:t>
                        </w:r>
                      </w:hyperlink>
                      <w:r>
                        <w:rPr>
                          <w:rFonts w:ascii="Times New Roman" w:hAnsi="Times New Roman"/>
                          <w:lang w:val="id-ID"/>
                        </w:rPr>
                        <w:t xml:space="preserve"> </w:t>
                      </w:r>
                    </w:p>
                    <w:p w14:paraId="408C1E2A" w14:textId="77777777" w:rsidR="00076FED" w:rsidRDefault="00076FED" w:rsidP="009021F4">
                      <w:pPr>
                        <w:widowControl w:val="0"/>
                        <w:spacing w:after="0" w:line="240" w:lineRule="auto"/>
                        <w:rPr>
                          <w:rFonts w:ascii="Times New Roman" w:hAnsi="Times New Roman"/>
                          <w:b/>
                          <w:bCs/>
                        </w:rPr>
                      </w:pPr>
                      <w:proofErr w:type="gramStart"/>
                      <w:r>
                        <w:rPr>
                          <w:rFonts w:ascii="Times New Roman" w:hAnsi="Times New Roman"/>
                          <w:b/>
                          <w:bCs/>
                        </w:rPr>
                        <w:t>Phone :</w:t>
                      </w:r>
                      <w:proofErr w:type="gramEnd"/>
                    </w:p>
                    <w:p w14:paraId="5A6E0FE4" w14:textId="08E493EB" w:rsidR="00076FED" w:rsidRDefault="00076FED" w:rsidP="009021F4">
                      <w:pPr>
                        <w:widowControl w:val="0"/>
                        <w:spacing w:after="0" w:line="240" w:lineRule="auto"/>
                        <w:rPr>
                          <w:rFonts w:ascii="Times New Roman" w:hAnsi="Times New Roman"/>
                          <w:b/>
                          <w:bCs/>
                        </w:rPr>
                      </w:pPr>
                      <w:r>
                        <w:rPr>
                          <w:rFonts w:ascii="Times New Roman" w:hAnsi="Times New Roman"/>
                          <w:b/>
                          <w:bCs/>
                        </w:rPr>
                        <w:t>+62 8</w:t>
                      </w:r>
                      <w:r w:rsidR="007E5EF8">
                        <w:rPr>
                          <w:rFonts w:ascii="Times New Roman" w:hAnsi="Times New Roman"/>
                          <w:b/>
                          <w:bCs/>
                        </w:rPr>
                        <w:t>2188474722</w:t>
                      </w:r>
                    </w:p>
                    <w:p w14:paraId="4B64877A" w14:textId="77777777" w:rsidR="00076FED" w:rsidRDefault="00076FED" w:rsidP="009021F4">
                      <w:pPr>
                        <w:widowControl w:val="0"/>
                        <w:spacing w:after="0" w:line="240" w:lineRule="auto"/>
                        <w:rPr>
                          <w:rFonts w:ascii="Times New Roman" w:hAnsi="Times New Roman"/>
                          <w:sz w:val="24"/>
                          <w:szCs w:val="24"/>
                        </w:rPr>
                      </w:pPr>
                      <w:r>
                        <w:rPr>
                          <w:rFonts w:ascii="Times New Roman" w:hAnsi="Times New Roman"/>
                          <w:sz w:val="24"/>
                          <w:szCs w:val="24"/>
                        </w:rPr>
                        <w:t> </w:t>
                      </w:r>
                    </w:p>
                    <w:p w14:paraId="6AAE3181" w14:textId="77777777" w:rsidR="00076FED" w:rsidRDefault="00076FED" w:rsidP="009021F4">
                      <w:pPr>
                        <w:widowControl w:val="0"/>
                        <w:spacing w:line="240" w:lineRule="auto"/>
                        <w:rPr>
                          <w:rFonts w:ascii="Times New Roman" w:hAnsi="Times New Roman"/>
                          <w:sz w:val="24"/>
                          <w:szCs w:val="24"/>
                        </w:rPr>
                      </w:pPr>
                      <w:r>
                        <w:rPr>
                          <w:rFonts w:ascii="Times New Roman" w:hAnsi="Times New Roman"/>
                          <w:sz w:val="24"/>
                          <w:szCs w:val="24"/>
                        </w:rPr>
                        <w:t> </w:t>
                      </w:r>
                    </w:p>
                  </w:txbxContent>
                </v:textbox>
              </v:shape>
            </w:pict>
          </mc:Fallback>
        </mc:AlternateContent>
      </w:r>
      <w:r>
        <w:rPr>
          <w:rFonts w:ascii="Times New Roman" w:hAnsi="Times New Roman"/>
          <w:noProof/>
          <w:color w:val="000000" w:themeColor="text1"/>
        </w:rPr>
        <mc:AlternateContent>
          <mc:Choice Requires="wps">
            <w:drawing>
              <wp:anchor distT="36576" distB="36576" distL="36576" distR="36576" simplePos="0" relativeHeight="251660288" behindDoc="0" locked="0" layoutInCell="1" allowOverlap="1" wp14:anchorId="4FD6E3B0" wp14:editId="2D54D7B3">
                <wp:simplePos x="0" y="0"/>
                <wp:positionH relativeFrom="column">
                  <wp:posOffset>2757170</wp:posOffset>
                </wp:positionH>
                <wp:positionV relativeFrom="paragraph">
                  <wp:posOffset>21590</wp:posOffset>
                </wp:positionV>
                <wp:extent cx="3030855" cy="1181100"/>
                <wp:effectExtent l="0" t="0" r="0" b="0"/>
                <wp:wrapNone/>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030855" cy="1181100"/>
                        </a:xfrm>
                        <a:prstGeom prst="rect">
                          <a:avLst/>
                        </a:prstGeom>
                        <a:noFill/>
                        <a:ln>
                          <a:noFill/>
                        </a:ln>
                        <a:effectLst/>
                      </wps:spPr>
                      <wps:txbx>
                        <w:txbxContent>
                          <w:p w14:paraId="37AE0811" w14:textId="77777777" w:rsidR="00076FED" w:rsidRPr="00EF16BF" w:rsidRDefault="00076FED" w:rsidP="009021F4">
                            <w:pPr>
                              <w:widowControl w:val="0"/>
                              <w:spacing w:line="240" w:lineRule="auto"/>
                              <w:jc w:val="right"/>
                              <w:rPr>
                                <w:rFonts w:ascii="Times New Roman" w:hAnsi="Times New Roman"/>
                                <w:b/>
                                <w:iCs/>
                                <w:lang w:val="id-ID"/>
                              </w:rPr>
                            </w:pPr>
                            <w:r w:rsidRPr="008376E7">
                              <w:rPr>
                                <w:rFonts w:ascii="Times New Roman" w:hAnsi="Times New Roman"/>
                                <w:b/>
                                <w:iCs/>
                              </w:rPr>
                              <w:t xml:space="preserve">Article history </w:t>
                            </w:r>
                            <w:del w:id="149" w:author="user" w:date="2026-02-17T13:58:00Z" w16du:dateUtc="2026-02-17T05:58:00Z">
                              <w:r w:rsidRPr="008376E7" w:rsidDel="00A13ABF">
                                <w:rPr>
                                  <w:rFonts w:ascii="Times New Roman" w:hAnsi="Times New Roman"/>
                                  <w:b/>
                                  <w:iCs/>
                                </w:rPr>
                                <w:delText>:</w:delText>
                              </w:r>
                              <w:r w:rsidDel="00A13ABF">
                                <w:rPr>
                                  <w:rFonts w:ascii="Times New Roman" w:hAnsi="Times New Roman"/>
                                  <w:b/>
                                  <w:iCs/>
                                  <w:lang w:val="id-ID"/>
                                </w:rPr>
                                <w:delText xml:space="preserve"> (dilengkapi oleh admin)</w:delText>
                              </w:r>
                            </w:del>
                          </w:p>
                          <w:p w14:paraId="2A7844BA" w14:textId="4F285CA8" w:rsidR="00076FED" w:rsidRPr="00EF16BF" w:rsidRDefault="00076FED" w:rsidP="009021F4">
                            <w:pPr>
                              <w:widowControl w:val="0"/>
                              <w:spacing w:after="0" w:line="240" w:lineRule="auto"/>
                              <w:jc w:val="right"/>
                              <w:rPr>
                                <w:rFonts w:ascii="Times New Roman" w:hAnsi="Times New Roman"/>
                                <w:lang w:val="id-ID"/>
                              </w:rPr>
                            </w:pPr>
                            <w:r>
                              <w:rPr>
                                <w:rFonts w:ascii="Times New Roman" w:hAnsi="Times New Roman"/>
                              </w:rPr>
                              <w:t xml:space="preserve">Received </w:t>
                            </w:r>
                            <w:del w:id="150" w:author="user" w:date="2026-02-17T13:59:00Z" w16du:dateUtc="2026-02-17T05:59:00Z">
                              <w:r w:rsidDel="00A13ABF">
                                <w:rPr>
                                  <w:rFonts w:ascii="Times New Roman" w:hAnsi="Times New Roman"/>
                                  <w:lang w:val="id-ID"/>
                                </w:rPr>
                                <w:delText>Tanggal</w:delText>
                              </w:r>
                              <w:r w:rsidDel="00A13ABF">
                                <w:rPr>
                                  <w:rFonts w:ascii="Times New Roman" w:hAnsi="Times New Roman"/>
                                </w:rPr>
                                <w:delText xml:space="preserve"> </w:delText>
                              </w:r>
                            </w:del>
                            <w:ins w:id="151" w:author="user" w:date="2026-02-17T13:59:00Z" w16du:dateUtc="2026-02-17T05:59:00Z">
                              <w:r w:rsidR="00A13ABF">
                                <w:rPr>
                                  <w:rFonts w:ascii="Times New Roman" w:hAnsi="Times New Roman"/>
                                  <w:lang w:val="id-ID"/>
                                </w:rPr>
                                <w:t>19</w:t>
                              </w:r>
                              <w:r w:rsidR="00A13ABF">
                                <w:rPr>
                                  <w:rFonts w:ascii="Times New Roman" w:hAnsi="Times New Roman"/>
                                </w:rPr>
                                <w:t xml:space="preserve"> </w:t>
                              </w:r>
                              <w:r w:rsidR="00FE73EF">
                                <w:rPr>
                                  <w:rFonts w:ascii="Times New Roman" w:hAnsi="Times New Roman"/>
                                  <w:lang w:val="id-ID"/>
                                </w:rPr>
                                <w:t>Febru</w:t>
                              </w:r>
                            </w:ins>
                            <w:ins w:id="152" w:author="user" w:date="2026-02-17T14:00:00Z" w16du:dateUtc="2026-02-17T06:00:00Z">
                              <w:r w:rsidR="00FE73EF">
                                <w:rPr>
                                  <w:rFonts w:ascii="Times New Roman" w:hAnsi="Times New Roman"/>
                                  <w:lang w:val="id-ID"/>
                                </w:rPr>
                                <w:t>ary</w:t>
                              </w:r>
                            </w:ins>
                            <w:del w:id="153" w:author="user" w:date="2026-02-17T13:59:00Z" w16du:dateUtc="2026-02-17T05:59:00Z">
                              <w:r w:rsidDel="00FE73EF">
                                <w:rPr>
                                  <w:rFonts w:ascii="Times New Roman" w:hAnsi="Times New Roman"/>
                                  <w:lang w:val="id-ID"/>
                                </w:rPr>
                                <w:delText>Bulan</w:delText>
                              </w:r>
                            </w:del>
                            <w:r>
                              <w:rPr>
                                <w:rFonts w:ascii="Times New Roman" w:hAnsi="Times New Roman"/>
                                <w:lang w:val="id-ID"/>
                              </w:rPr>
                              <w:t xml:space="preserve"> </w:t>
                            </w:r>
                            <w:ins w:id="154" w:author="user" w:date="2026-02-17T14:00:00Z" w16du:dateUtc="2026-02-17T06:00:00Z">
                              <w:r w:rsidR="00FE73EF">
                                <w:rPr>
                                  <w:rFonts w:ascii="Times New Roman" w:hAnsi="Times New Roman"/>
                                  <w:lang w:val="id-ID"/>
                                </w:rPr>
                                <w:t>2024</w:t>
                              </w:r>
                            </w:ins>
                            <w:del w:id="155" w:author="user" w:date="2026-02-17T14:00:00Z" w16du:dateUtc="2026-02-17T06:00:00Z">
                              <w:r w:rsidDel="00FE73EF">
                                <w:rPr>
                                  <w:rFonts w:ascii="Times New Roman" w:hAnsi="Times New Roman"/>
                                  <w:lang w:val="id-ID"/>
                                </w:rPr>
                                <w:delText>Tahun</w:delText>
                              </w:r>
                            </w:del>
                          </w:p>
                          <w:p w14:paraId="62F15129" w14:textId="54D85875" w:rsidR="00076FED" w:rsidRDefault="00076FED" w:rsidP="009021F4">
                            <w:pPr>
                              <w:widowControl w:val="0"/>
                              <w:spacing w:after="0" w:line="240" w:lineRule="auto"/>
                              <w:jc w:val="right"/>
                              <w:rPr>
                                <w:rFonts w:ascii="Times New Roman" w:hAnsi="Times New Roman"/>
                              </w:rPr>
                            </w:pPr>
                            <w:r>
                              <w:rPr>
                                <w:rFonts w:ascii="Times New Roman" w:hAnsi="Times New Roman"/>
                              </w:rPr>
                              <w:t xml:space="preserve">Received in revised form </w:t>
                            </w:r>
                            <w:del w:id="156" w:author="user" w:date="2026-02-17T14:01:00Z" w16du:dateUtc="2026-02-17T06:01:00Z">
                              <w:r w:rsidDel="00FE73EF">
                                <w:rPr>
                                  <w:rFonts w:ascii="Times New Roman" w:hAnsi="Times New Roman"/>
                                  <w:lang w:val="id-ID"/>
                                </w:rPr>
                                <w:delText>Tanggal</w:delText>
                              </w:r>
                              <w:r w:rsidDel="00FE73EF">
                                <w:rPr>
                                  <w:rFonts w:ascii="Times New Roman" w:hAnsi="Times New Roman"/>
                                </w:rPr>
                                <w:delText xml:space="preserve"> </w:delText>
                              </w:r>
                            </w:del>
                            <w:ins w:id="157" w:author="user" w:date="2026-02-17T14:01:00Z" w16du:dateUtc="2026-02-17T06:01:00Z">
                              <w:r w:rsidR="00FE73EF">
                                <w:rPr>
                                  <w:rFonts w:ascii="Times New Roman" w:hAnsi="Times New Roman"/>
                                  <w:lang w:val="id-ID"/>
                                </w:rPr>
                                <w:t>6</w:t>
                              </w:r>
                              <w:r w:rsidR="00FE73EF">
                                <w:rPr>
                                  <w:rFonts w:ascii="Times New Roman" w:hAnsi="Times New Roman"/>
                                </w:rPr>
                                <w:t xml:space="preserve"> </w:t>
                              </w:r>
                              <w:r w:rsidR="00FE73EF">
                                <w:rPr>
                                  <w:rFonts w:ascii="Times New Roman" w:hAnsi="Times New Roman"/>
                                  <w:lang w:val="id-ID"/>
                                </w:rPr>
                                <w:t>February</w:t>
                              </w:r>
                            </w:ins>
                            <w:del w:id="158" w:author="user" w:date="2026-02-17T14:01:00Z" w16du:dateUtc="2026-02-17T06:01:00Z">
                              <w:r w:rsidDel="00FE73EF">
                                <w:rPr>
                                  <w:rFonts w:ascii="Times New Roman" w:hAnsi="Times New Roman"/>
                                  <w:lang w:val="id-ID"/>
                                </w:rPr>
                                <w:delText>Bulan</w:delText>
                              </w:r>
                            </w:del>
                            <w:r>
                              <w:rPr>
                                <w:rFonts w:ascii="Times New Roman" w:hAnsi="Times New Roman"/>
                                <w:lang w:val="id-ID"/>
                              </w:rPr>
                              <w:t xml:space="preserve"> </w:t>
                            </w:r>
                            <w:ins w:id="159" w:author="user" w:date="2026-02-17T14:01:00Z" w16du:dateUtc="2026-02-17T06:01:00Z">
                              <w:r w:rsidR="00FE73EF">
                                <w:rPr>
                                  <w:rFonts w:ascii="Times New Roman" w:hAnsi="Times New Roman"/>
                                  <w:lang w:val="id-ID"/>
                                </w:rPr>
                                <w:t>2026</w:t>
                              </w:r>
                            </w:ins>
                            <w:del w:id="160" w:author="user" w:date="2026-02-17T14:01:00Z" w16du:dateUtc="2026-02-17T06:01:00Z">
                              <w:r w:rsidDel="00FE73EF">
                                <w:rPr>
                                  <w:rFonts w:ascii="Times New Roman" w:hAnsi="Times New Roman"/>
                                  <w:lang w:val="id-ID"/>
                                </w:rPr>
                                <w:delText>Tahun</w:delText>
                              </w:r>
                            </w:del>
                          </w:p>
                          <w:p w14:paraId="5EC37792" w14:textId="08F4BDB4" w:rsidR="00076FED" w:rsidRPr="00941611" w:rsidRDefault="00076FED" w:rsidP="009021F4">
                            <w:pPr>
                              <w:widowControl w:val="0"/>
                              <w:spacing w:after="0" w:line="240" w:lineRule="auto"/>
                              <w:jc w:val="right"/>
                              <w:rPr>
                                <w:rFonts w:ascii="Times New Roman" w:hAnsi="Times New Roman"/>
                                <w:lang w:val="id-ID"/>
                              </w:rPr>
                            </w:pPr>
                            <w:r>
                              <w:rPr>
                                <w:rFonts w:ascii="Times New Roman" w:hAnsi="Times New Roman"/>
                              </w:rPr>
                              <w:t xml:space="preserve">Accepted </w:t>
                            </w:r>
                            <w:ins w:id="161" w:author="user" w:date="2026-02-17T14:03:00Z" w16du:dateUtc="2026-02-17T06:03:00Z">
                              <w:r w:rsidR="00FE73EF">
                                <w:rPr>
                                  <w:rFonts w:ascii="Times New Roman" w:hAnsi="Times New Roman"/>
                                  <w:lang w:val="id-ID"/>
                                </w:rPr>
                                <w:t>16</w:t>
                              </w:r>
                            </w:ins>
                            <w:del w:id="162" w:author="user" w:date="2026-02-17T14:03:00Z" w16du:dateUtc="2026-02-17T06:03:00Z">
                              <w:r w:rsidDel="00FE73EF">
                                <w:rPr>
                                  <w:rFonts w:ascii="Times New Roman" w:hAnsi="Times New Roman"/>
                                  <w:lang w:val="id-ID"/>
                                </w:rPr>
                                <w:delText>Tanggal</w:delText>
                              </w:r>
                            </w:del>
                            <w:r>
                              <w:rPr>
                                <w:rFonts w:ascii="Times New Roman" w:hAnsi="Times New Roman"/>
                              </w:rPr>
                              <w:t xml:space="preserve"> </w:t>
                            </w:r>
                            <w:ins w:id="163" w:author="user" w:date="2026-02-17T14:03:00Z" w16du:dateUtc="2026-02-17T06:03:00Z">
                              <w:r w:rsidR="00FE73EF">
                                <w:rPr>
                                  <w:rFonts w:ascii="Times New Roman" w:hAnsi="Times New Roman"/>
                                  <w:lang w:val="id-ID"/>
                                </w:rPr>
                                <w:t>February</w:t>
                              </w:r>
                            </w:ins>
                            <w:del w:id="164" w:author="user" w:date="2026-02-17T14:03:00Z" w16du:dateUtc="2026-02-17T06:03:00Z">
                              <w:r w:rsidDel="00FE73EF">
                                <w:rPr>
                                  <w:rFonts w:ascii="Times New Roman" w:hAnsi="Times New Roman"/>
                                  <w:lang w:val="id-ID"/>
                                </w:rPr>
                                <w:delText>Bulan</w:delText>
                              </w:r>
                            </w:del>
                            <w:r>
                              <w:rPr>
                                <w:rFonts w:ascii="Times New Roman" w:hAnsi="Times New Roman"/>
                                <w:lang w:val="id-ID"/>
                              </w:rPr>
                              <w:t xml:space="preserve"> </w:t>
                            </w:r>
                            <w:ins w:id="165" w:author="user" w:date="2026-02-17T14:03:00Z" w16du:dateUtc="2026-02-17T06:03:00Z">
                              <w:r w:rsidR="00FE73EF">
                                <w:rPr>
                                  <w:rFonts w:ascii="Times New Roman" w:hAnsi="Times New Roman"/>
                                  <w:lang w:val="id-ID"/>
                                </w:rPr>
                                <w:t>2026</w:t>
                              </w:r>
                            </w:ins>
                            <w:del w:id="166" w:author="user" w:date="2026-02-17T14:03:00Z" w16du:dateUtc="2026-02-17T06:03:00Z">
                              <w:r w:rsidDel="00FE73EF">
                                <w:rPr>
                                  <w:rFonts w:ascii="Times New Roman" w:hAnsi="Times New Roman"/>
                                  <w:lang w:val="id-ID"/>
                                </w:rPr>
                                <w:delText>Tahun</w:delText>
                              </w:r>
                            </w:del>
                          </w:p>
                          <w:p w14:paraId="0BCF088A" w14:textId="29E0DEC8" w:rsidR="00076FED" w:rsidRPr="002F6396" w:rsidRDefault="00076FED" w:rsidP="009021F4">
                            <w:pPr>
                              <w:widowControl w:val="0"/>
                              <w:spacing w:after="0" w:line="240" w:lineRule="auto"/>
                              <w:jc w:val="right"/>
                              <w:rPr>
                                <w:rFonts w:ascii="Times New Roman" w:hAnsi="Times New Roman"/>
                                <w:lang w:val="id-ID"/>
                              </w:rPr>
                            </w:pPr>
                            <w:r>
                              <w:rPr>
                                <w:rFonts w:ascii="Times New Roman" w:hAnsi="Times New Roman"/>
                              </w:rPr>
                              <w:t xml:space="preserve">Available online </w:t>
                            </w:r>
                            <w:del w:id="167" w:author="user" w:date="2026-02-17T14:04:00Z" w16du:dateUtc="2026-02-17T06:04:00Z">
                              <w:r w:rsidDel="00FE73EF">
                                <w:rPr>
                                  <w:rFonts w:ascii="Times New Roman" w:hAnsi="Times New Roman"/>
                                  <w:lang w:val="id-ID"/>
                                </w:rPr>
                                <w:delText>Tanggal</w:delText>
                              </w:r>
                              <w:r w:rsidDel="00FE73EF">
                                <w:rPr>
                                  <w:rFonts w:ascii="Times New Roman" w:hAnsi="Times New Roman"/>
                                </w:rPr>
                                <w:delText xml:space="preserve"> </w:delText>
                              </w:r>
                            </w:del>
                            <w:ins w:id="168" w:author="user" w:date="2026-02-17T14:04:00Z" w16du:dateUtc="2026-02-17T06:04:00Z">
                              <w:r w:rsidR="00FE73EF">
                                <w:rPr>
                                  <w:rFonts w:ascii="Times New Roman" w:hAnsi="Times New Roman"/>
                                  <w:lang w:val="id-ID"/>
                                </w:rPr>
                                <w:t>17</w:t>
                              </w:r>
                              <w:r w:rsidR="00FE73EF">
                                <w:rPr>
                                  <w:rFonts w:ascii="Times New Roman" w:hAnsi="Times New Roman"/>
                                </w:rPr>
                                <w:t xml:space="preserve"> </w:t>
                              </w:r>
                            </w:ins>
                            <w:del w:id="169" w:author="user" w:date="2026-02-17T14:04:00Z" w16du:dateUtc="2026-02-17T06:04:00Z">
                              <w:r w:rsidDel="00FE73EF">
                                <w:rPr>
                                  <w:rFonts w:ascii="Times New Roman" w:hAnsi="Times New Roman"/>
                                  <w:lang w:val="id-ID"/>
                                </w:rPr>
                                <w:delText xml:space="preserve">Bulan </w:delText>
                              </w:r>
                            </w:del>
                            <w:ins w:id="170" w:author="user" w:date="2026-02-17T14:04:00Z" w16du:dateUtc="2026-02-17T06:04:00Z">
                              <w:r w:rsidR="00FE73EF">
                                <w:rPr>
                                  <w:rFonts w:ascii="Times New Roman" w:hAnsi="Times New Roman"/>
                                  <w:lang w:val="id-ID"/>
                                </w:rPr>
                                <w:t>February 2026</w:t>
                              </w:r>
                            </w:ins>
                            <w:del w:id="171" w:author="user" w:date="2026-02-17T14:04:00Z" w16du:dateUtc="2026-02-17T06:04:00Z">
                              <w:r w:rsidDel="00FE73EF">
                                <w:rPr>
                                  <w:rFonts w:ascii="Times New Roman" w:hAnsi="Times New Roman"/>
                                  <w:lang w:val="id-ID"/>
                                </w:rPr>
                                <w:delText>Tahun</w:delText>
                              </w:r>
                            </w:del>
                          </w:p>
                          <w:p w14:paraId="20874A36" w14:textId="77777777" w:rsidR="00076FED" w:rsidRDefault="00076FED" w:rsidP="009021F4">
                            <w:pPr>
                              <w:widowControl w:val="0"/>
                              <w:spacing w:after="0" w:line="240" w:lineRule="auto"/>
                              <w:jc w:val="right"/>
                              <w:rPr>
                                <w:rFonts w:ascii="Times New Roman" w:hAnsi="Times New Roman"/>
                              </w:rPr>
                            </w:pPr>
                            <w:r>
                              <w:rPr>
                                <w:sz w:val="14"/>
                                <w:szCs w:val="14"/>
                              </w:rPr>
                              <w:t xml:space="preserve">licensed by </w:t>
                            </w:r>
                            <w:hyperlink r:id="rId13" w:history="1">
                              <w:r>
                                <w:rPr>
                                  <w:rStyle w:val="Hyperlink"/>
                                  <w:sz w:val="14"/>
                                  <w:szCs w:val="14"/>
                                </w:rPr>
                                <w:t>Creative Commons Attribution-</w:t>
                              </w:r>
                              <w:proofErr w:type="spellStart"/>
                              <w:r>
                                <w:rPr>
                                  <w:rStyle w:val="Hyperlink"/>
                                  <w:sz w:val="14"/>
                                  <w:szCs w:val="14"/>
                                </w:rPr>
                                <w:t>ShareAlike</w:t>
                              </w:r>
                              <w:proofErr w:type="spellEnd"/>
                              <w:r>
                                <w:rPr>
                                  <w:rStyle w:val="Hyperlink"/>
                                  <w:sz w:val="14"/>
                                  <w:szCs w:val="14"/>
                                </w:rPr>
                                <w:t xml:space="preserve"> 4.0 International License</w:t>
                              </w:r>
                            </w:hyperlink>
                            <w: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6E3B0" id="Text Box 14" o:spid="_x0000_s1028" type="#_x0000_t202" style="position:absolute;left:0;text-align:left;margin-left:217.1pt;margin-top:1.7pt;width:238.65pt;height:9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" filled="f" stroked="f">
                <o:lock v:ext="edit" aspectratio="t" verticies="t" text="t" shapetype="t"/>
                <v:textbox inset="2.88pt,2.88pt,2.88pt,2.88pt">
                  <w:txbxContent>
                    <w:p w14:paraId="37AE0811" w14:textId="77777777" w:rsidR="00076FED" w:rsidRPr="00EF16BF" w:rsidRDefault="00076FED" w:rsidP="009021F4">
                      <w:pPr>
                        <w:widowControl w:val="0"/>
                        <w:spacing w:line="240" w:lineRule="auto"/>
                        <w:jc w:val="right"/>
                        <w:rPr>
                          <w:rFonts w:ascii="Times New Roman" w:hAnsi="Times New Roman"/>
                          <w:b/>
                          <w:iCs/>
                          <w:lang w:val="id-ID"/>
                        </w:rPr>
                      </w:pPr>
                      <w:r w:rsidRPr="008376E7">
                        <w:rPr>
                          <w:rFonts w:ascii="Times New Roman" w:hAnsi="Times New Roman"/>
                          <w:b/>
                          <w:iCs/>
                        </w:rPr>
                        <w:t xml:space="preserve">Article history </w:t>
                      </w:r>
                      <w:del w:id="172" w:author="user" w:date="2026-02-17T13:58:00Z" w16du:dateUtc="2026-02-17T05:58:00Z">
                        <w:r w:rsidRPr="008376E7" w:rsidDel="00A13ABF">
                          <w:rPr>
                            <w:rFonts w:ascii="Times New Roman" w:hAnsi="Times New Roman"/>
                            <w:b/>
                            <w:iCs/>
                          </w:rPr>
                          <w:delText>:</w:delText>
                        </w:r>
                        <w:r w:rsidDel="00A13ABF">
                          <w:rPr>
                            <w:rFonts w:ascii="Times New Roman" w:hAnsi="Times New Roman"/>
                            <w:b/>
                            <w:iCs/>
                            <w:lang w:val="id-ID"/>
                          </w:rPr>
                          <w:delText xml:space="preserve"> (dilengkapi oleh admin)</w:delText>
                        </w:r>
                      </w:del>
                    </w:p>
                    <w:p w14:paraId="2A7844BA" w14:textId="4F285CA8" w:rsidR="00076FED" w:rsidRPr="00EF16BF" w:rsidRDefault="00076FED" w:rsidP="009021F4">
                      <w:pPr>
                        <w:widowControl w:val="0"/>
                        <w:spacing w:after="0" w:line="240" w:lineRule="auto"/>
                        <w:jc w:val="right"/>
                        <w:rPr>
                          <w:rFonts w:ascii="Times New Roman" w:hAnsi="Times New Roman"/>
                          <w:lang w:val="id-ID"/>
                        </w:rPr>
                      </w:pPr>
                      <w:r>
                        <w:rPr>
                          <w:rFonts w:ascii="Times New Roman" w:hAnsi="Times New Roman"/>
                        </w:rPr>
                        <w:t xml:space="preserve">Received </w:t>
                      </w:r>
                      <w:del w:id="173" w:author="user" w:date="2026-02-17T13:59:00Z" w16du:dateUtc="2026-02-17T05:59:00Z">
                        <w:r w:rsidDel="00A13ABF">
                          <w:rPr>
                            <w:rFonts w:ascii="Times New Roman" w:hAnsi="Times New Roman"/>
                            <w:lang w:val="id-ID"/>
                          </w:rPr>
                          <w:delText>Tanggal</w:delText>
                        </w:r>
                        <w:r w:rsidDel="00A13ABF">
                          <w:rPr>
                            <w:rFonts w:ascii="Times New Roman" w:hAnsi="Times New Roman"/>
                          </w:rPr>
                          <w:delText xml:space="preserve"> </w:delText>
                        </w:r>
                      </w:del>
                      <w:ins w:id="174" w:author="user" w:date="2026-02-17T13:59:00Z" w16du:dateUtc="2026-02-17T05:59:00Z">
                        <w:r w:rsidR="00A13ABF">
                          <w:rPr>
                            <w:rFonts w:ascii="Times New Roman" w:hAnsi="Times New Roman"/>
                            <w:lang w:val="id-ID"/>
                          </w:rPr>
                          <w:t>19</w:t>
                        </w:r>
                        <w:r w:rsidR="00A13ABF">
                          <w:rPr>
                            <w:rFonts w:ascii="Times New Roman" w:hAnsi="Times New Roman"/>
                          </w:rPr>
                          <w:t xml:space="preserve"> </w:t>
                        </w:r>
                        <w:r w:rsidR="00FE73EF">
                          <w:rPr>
                            <w:rFonts w:ascii="Times New Roman" w:hAnsi="Times New Roman"/>
                            <w:lang w:val="id-ID"/>
                          </w:rPr>
                          <w:t>Febru</w:t>
                        </w:r>
                      </w:ins>
                      <w:ins w:id="175" w:author="user" w:date="2026-02-17T14:00:00Z" w16du:dateUtc="2026-02-17T06:00:00Z">
                        <w:r w:rsidR="00FE73EF">
                          <w:rPr>
                            <w:rFonts w:ascii="Times New Roman" w:hAnsi="Times New Roman"/>
                            <w:lang w:val="id-ID"/>
                          </w:rPr>
                          <w:t>ary</w:t>
                        </w:r>
                      </w:ins>
                      <w:del w:id="176" w:author="user" w:date="2026-02-17T13:59:00Z" w16du:dateUtc="2026-02-17T05:59:00Z">
                        <w:r w:rsidDel="00FE73EF">
                          <w:rPr>
                            <w:rFonts w:ascii="Times New Roman" w:hAnsi="Times New Roman"/>
                            <w:lang w:val="id-ID"/>
                          </w:rPr>
                          <w:delText>Bulan</w:delText>
                        </w:r>
                      </w:del>
                      <w:r>
                        <w:rPr>
                          <w:rFonts w:ascii="Times New Roman" w:hAnsi="Times New Roman"/>
                          <w:lang w:val="id-ID"/>
                        </w:rPr>
                        <w:t xml:space="preserve"> </w:t>
                      </w:r>
                      <w:ins w:id="177" w:author="user" w:date="2026-02-17T14:00:00Z" w16du:dateUtc="2026-02-17T06:00:00Z">
                        <w:r w:rsidR="00FE73EF">
                          <w:rPr>
                            <w:rFonts w:ascii="Times New Roman" w:hAnsi="Times New Roman"/>
                            <w:lang w:val="id-ID"/>
                          </w:rPr>
                          <w:t>2024</w:t>
                        </w:r>
                      </w:ins>
                      <w:del w:id="178" w:author="user" w:date="2026-02-17T14:00:00Z" w16du:dateUtc="2026-02-17T06:00:00Z">
                        <w:r w:rsidDel="00FE73EF">
                          <w:rPr>
                            <w:rFonts w:ascii="Times New Roman" w:hAnsi="Times New Roman"/>
                            <w:lang w:val="id-ID"/>
                          </w:rPr>
                          <w:delText>Tahun</w:delText>
                        </w:r>
                      </w:del>
                    </w:p>
                    <w:p w14:paraId="62F15129" w14:textId="54D85875" w:rsidR="00076FED" w:rsidRDefault="00076FED" w:rsidP="009021F4">
                      <w:pPr>
                        <w:widowControl w:val="0"/>
                        <w:spacing w:after="0" w:line="240" w:lineRule="auto"/>
                        <w:jc w:val="right"/>
                        <w:rPr>
                          <w:rFonts w:ascii="Times New Roman" w:hAnsi="Times New Roman"/>
                        </w:rPr>
                      </w:pPr>
                      <w:r>
                        <w:rPr>
                          <w:rFonts w:ascii="Times New Roman" w:hAnsi="Times New Roman"/>
                        </w:rPr>
                        <w:t xml:space="preserve">Received in revised form </w:t>
                      </w:r>
                      <w:del w:id="179" w:author="user" w:date="2026-02-17T14:01:00Z" w16du:dateUtc="2026-02-17T06:01:00Z">
                        <w:r w:rsidDel="00FE73EF">
                          <w:rPr>
                            <w:rFonts w:ascii="Times New Roman" w:hAnsi="Times New Roman"/>
                            <w:lang w:val="id-ID"/>
                          </w:rPr>
                          <w:delText>Tanggal</w:delText>
                        </w:r>
                        <w:r w:rsidDel="00FE73EF">
                          <w:rPr>
                            <w:rFonts w:ascii="Times New Roman" w:hAnsi="Times New Roman"/>
                          </w:rPr>
                          <w:delText xml:space="preserve"> </w:delText>
                        </w:r>
                      </w:del>
                      <w:ins w:id="180" w:author="user" w:date="2026-02-17T14:01:00Z" w16du:dateUtc="2026-02-17T06:01:00Z">
                        <w:r w:rsidR="00FE73EF">
                          <w:rPr>
                            <w:rFonts w:ascii="Times New Roman" w:hAnsi="Times New Roman"/>
                            <w:lang w:val="id-ID"/>
                          </w:rPr>
                          <w:t>6</w:t>
                        </w:r>
                        <w:r w:rsidR="00FE73EF">
                          <w:rPr>
                            <w:rFonts w:ascii="Times New Roman" w:hAnsi="Times New Roman"/>
                          </w:rPr>
                          <w:t xml:space="preserve"> </w:t>
                        </w:r>
                        <w:r w:rsidR="00FE73EF">
                          <w:rPr>
                            <w:rFonts w:ascii="Times New Roman" w:hAnsi="Times New Roman"/>
                            <w:lang w:val="id-ID"/>
                          </w:rPr>
                          <w:t>February</w:t>
                        </w:r>
                      </w:ins>
                      <w:del w:id="181" w:author="user" w:date="2026-02-17T14:01:00Z" w16du:dateUtc="2026-02-17T06:01:00Z">
                        <w:r w:rsidDel="00FE73EF">
                          <w:rPr>
                            <w:rFonts w:ascii="Times New Roman" w:hAnsi="Times New Roman"/>
                            <w:lang w:val="id-ID"/>
                          </w:rPr>
                          <w:delText>Bulan</w:delText>
                        </w:r>
                      </w:del>
                      <w:r>
                        <w:rPr>
                          <w:rFonts w:ascii="Times New Roman" w:hAnsi="Times New Roman"/>
                          <w:lang w:val="id-ID"/>
                        </w:rPr>
                        <w:t xml:space="preserve"> </w:t>
                      </w:r>
                      <w:ins w:id="182" w:author="user" w:date="2026-02-17T14:01:00Z" w16du:dateUtc="2026-02-17T06:01:00Z">
                        <w:r w:rsidR="00FE73EF">
                          <w:rPr>
                            <w:rFonts w:ascii="Times New Roman" w:hAnsi="Times New Roman"/>
                            <w:lang w:val="id-ID"/>
                          </w:rPr>
                          <w:t>2026</w:t>
                        </w:r>
                      </w:ins>
                      <w:del w:id="183" w:author="user" w:date="2026-02-17T14:01:00Z" w16du:dateUtc="2026-02-17T06:01:00Z">
                        <w:r w:rsidDel="00FE73EF">
                          <w:rPr>
                            <w:rFonts w:ascii="Times New Roman" w:hAnsi="Times New Roman"/>
                            <w:lang w:val="id-ID"/>
                          </w:rPr>
                          <w:delText>Tahun</w:delText>
                        </w:r>
                      </w:del>
                    </w:p>
                    <w:p w14:paraId="5EC37792" w14:textId="08F4BDB4" w:rsidR="00076FED" w:rsidRPr="00941611" w:rsidRDefault="00076FED" w:rsidP="009021F4">
                      <w:pPr>
                        <w:widowControl w:val="0"/>
                        <w:spacing w:after="0" w:line="240" w:lineRule="auto"/>
                        <w:jc w:val="right"/>
                        <w:rPr>
                          <w:rFonts w:ascii="Times New Roman" w:hAnsi="Times New Roman"/>
                          <w:lang w:val="id-ID"/>
                        </w:rPr>
                      </w:pPr>
                      <w:r>
                        <w:rPr>
                          <w:rFonts w:ascii="Times New Roman" w:hAnsi="Times New Roman"/>
                        </w:rPr>
                        <w:t xml:space="preserve">Accepted </w:t>
                      </w:r>
                      <w:ins w:id="184" w:author="user" w:date="2026-02-17T14:03:00Z" w16du:dateUtc="2026-02-17T06:03:00Z">
                        <w:r w:rsidR="00FE73EF">
                          <w:rPr>
                            <w:rFonts w:ascii="Times New Roman" w:hAnsi="Times New Roman"/>
                            <w:lang w:val="id-ID"/>
                          </w:rPr>
                          <w:t>16</w:t>
                        </w:r>
                      </w:ins>
                      <w:del w:id="185" w:author="user" w:date="2026-02-17T14:03:00Z" w16du:dateUtc="2026-02-17T06:03:00Z">
                        <w:r w:rsidDel="00FE73EF">
                          <w:rPr>
                            <w:rFonts w:ascii="Times New Roman" w:hAnsi="Times New Roman"/>
                            <w:lang w:val="id-ID"/>
                          </w:rPr>
                          <w:delText>Tanggal</w:delText>
                        </w:r>
                      </w:del>
                      <w:r>
                        <w:rPr>
                          <w:rFonts w:ascii="Times New Roman" w:hAnsi="Times New Roman"/>
                        </w:rPr>
                        <w:t xml:space="preserve"> </w:t>
                      </w:r>
                      <w:ins w:id="186" w:author="user" w:date="2026-02-17T14:03:00Z" w16du:dateUtc="2026-02-17T06:03:00Z">
                        <w:r w:rsidR="00FE73EF">
                          <w:rPr>
                            <w:rFonts w:ascii="Times New Roman" w:hAnsi="Times New Roman"/>
                            <w:lang w:val="id-ID"/>
                          </w:rPr>
                          <w:t>February</w:t>
                        </w:r>
                      </w:ins>
                      <w:del w:id="187" w:author="user" w:date="2026-02-17T14:03:00Z" w16du:dateUtc="2026-02-17T06:03:00Z">
                        <w:r w:rsidDel="00FE73EF">
                          <w:rPr>
                            <w:rFonts w:ascii="Times New Roman" w:hAnsi="Times New Roman"/>
                            <w:lang w:val="id-ID"/>
                          </w:rPr>
                          <w:delText>Bulan</w:delText>
                        </w:r>
                      </w:del>
                      <w:r>
                        <w:rPr>
                          <w:rFonts w:ascii="Times New Roman" w:hAnsi="Times New Roman"/>
                          <w:lang w:val="id-ID"/>
                        </w:rPr>
                        <w:t xml:space="preserve"> </w:t>
                      </w:r>
                      <w:ins w:id="188" w:author="user" w:date="2026-02-17T14:03:00Z" w16du:dateUtc="2026-02-17T06:03:00Z">
                        <w:r w:rsidR="00FE73EF">
                          <w:rPr>
                            <w:rFonts w:ascii="Times New Roman" w:hAnsi="Times New Roman"/>
                            <w:lang w:val="id-ID"/>
                          </w:rPr>
                          <w:t>2026</w:t>
                        </w:r>
                      </w:ins>
                      <w:del w:id="189" w:author="user" w:date="2026-02-17T14:03:00Z" w16du:dateUtc="2026-02-17T06:03:00Z">
                        <w:r w:rsidDel="00FE73EF">
                          <w:rPr>
                            <w:rFonts w:ascii="Times New Roman" w:hAnsi="Times New Roman"/>
                            <w:lang w:val="id-ID"/>
                          </w:rPr>
                          <w:delText>Tahun</w:delText>
                        </w:r>
                      </w:del>
                    </w:p>
                    <w:p w14:paraId="0BCF088A" w14:textId="29E0DEC8" w:rsidR="00076FED" w:rsidRPr="002F6396" w:rsidRDefault="00076FED" w:rsidP="009021F4">
                      <w:pPr>
                        <w:widowControl w:val="0"/>
                        <w:spacing w:after="0" w:line="240" w:lineRule="auto"/>
                        <w:jc w:val="right"/>
                        <w:rPr>
                          <w:rFonts w:ascii="Times New Roman" w:hAnsi="Times New Roman"/>
                          <w:lang w:val="id-ID"/>
                        </w:rPr>
                      </w:pPr>
                      <w:r>
                        <w:rPr>
                          <w:rFonts w:ascii="Times New Roman" w:hAnsi="Times New Roman"/>
                        </w:rPr>
                        <w:t xml:space="preserve">Available online </w:t>
                      </w:r>
                      <w:del w:id="190" w:author="user" w:date="2026-02-17T14:04:00Z" w16du:dateUtc="2026-02-17T06:04:00Z">
                        <w:r w:rsidDel="00FE73EF">
                          <w:rPr>
                            <w:rFonts w:ascii="Times New Roman" w:hAnsi="Times New Roman"/>
                            <w:lang w:val="id-ID"/>
                          </w:rPr>
                          <w:delText>Tanggal</w:delText>
                        </w:r>
                        <w:r w:rsidDel="00FE73EF">
                          <w:rPr>
                            <w:rFonts w:ascii="Times New Roman" w:hAnsi="Times New Roman"/>
                          </w:rPr>
                          <w:delText xml:space="preserve"> </w:delText>
                        </w:r>
                      </w:del>
                      <w:ins w:id="191" w:author="user" w:date="2026-02-17T14:04:00Z" w16du:dateUtc="2026-02-17T06:04:00Z">
                        <w:r w:rsidR="00FE73EF">
                          <w:rPr>
                            <w:rFonts w:ascii="Times New Roman" w:hAnsi="Times New Roman"/>
                            <w:lang w:val="id-ID"/>
                          </w:rPr>
                          <w:t>17</w:t>
                        </w:r>
                        <w:r w:rsidR="00FE73EF">
                          <w:rPr>
                            <w:rFonts w:ascii="Times New Roman" w:hAnsi="Times New Roman"/>
                          </w:rPr>
                          <w:t xml:space="preserve"> </w:t>
                        </w:r>
                      </w:ins>
                      <w:del w:id="192" w:author="user" w:date="2026-02-17T14:04:00Z" w16du:dateUtc="2026-02-17T06:04:00Z">
                        <w:r w:rsidDel="00FE73EF">
                          <w:rPr>
                            <w:rFonts w:ascii="Times New Roman" w:hAnsi="Times New Roman"/>
                            <w:lang w:val="id-ID"/>
                          </w:rPr>
                          <w:delText xml:space="preserve">Bulan </w:delText>
                        </w:r>
                      </w:del>
                      <w:ins w:id="193" w:author="user" w:date="2026-02-17T14:04:00Z" w16du:dateUtc="2026-02-17T06:04:00Z">
                        <w:r w:rsidR="00FE73EF">
                          <w:rPr>
                            <w:rFonts w:ascii="Times New Roman" w:hAnsi="Times New Roman"/>
                            <w:lang w:val="id-ID"/>
                          </w:rPr>
                          <w:t>February</w:t>
                        </w:r>
                        <w:r w:rsidR="00FE73EF">
                          <w:rPr>
                            <w:rFonts w:ascii="Times New Roman" w:hAnsi="Times New Roman"/>
                            <w:lang w:val="id-ID"/>
                          </w:rPr>
                          <w:t xml:space="preserve"> </w:t>
                        </w:r>
                        <w:r w:rsidR="00FE73EF">
                          <w:rPr>
                            <w:rFonts w:ascii="Times New Roman" w:hAnsi="Times New Roman"/>
                            <w:lang w:val="id-ID"/>
                          </w:rPr>
                          <w:t>2026</w:t>
                        </w:r>
                      </w:ins>
                      <w:del w:id="194" w:author="user" w:date="2026-02-17T14:04:00Z" w16du:dateUtc="2026-02-17T06:04:00Z">
                        <w:r w:rsidDel="00FE73EF">
                          <w:rPr>
                            <w:rFonts w:ascii="Times New Roman" w:hAnsi="Times New Roman"/>
                            <w:lang w:val="id-ID"/>
                          </w:rPr>
                          <w:delText>Tahun</w:delText>
                        </w:r>
                      </w:del>
                    </w:p>
                    <w:p w14:paraId="20874A36" w14:textId="77777777" w:rsidR="00076FED" w:rsidRDefault="00076FED" w:rsidP="009021F4">
                      <w:pPr>
                        <w:widowControl w:val="0"/>
                        <w:spacing w:after="0" w:line="240" w:lineRule="auto"/>
                        <w:jc w:val="right"/>
                        <w:rPr>
                          <w:rFonts w:ascii="Times New Roman" w:hAnsi="Times New Roman"/>
                        </w:rPr>
                      </w:pPr>
                      <w:r>
                        <w:rPr>
                          <w:sz w:val="14"/>
                          <w:szCs w:val="14"/>
                        </w:rPr>
                        <w:t xml:space="preserve">licensed by </w:t>
                      </w:r>
                      <w:hyperlink r:id="rId14" w:history="1">
                        <w:r>
                          <w:rPr>
                            <w:rStyle w:val="Hyperlink"/>
                            <w:sz w:val="14"/>
                            <w:szCs w:val="14"/>
                          </w:rPr>
                          <w:t>Creative Commons Attribution-</w:t>
                        </w:r>
                        <w:proofErr w:type="spellStart"/>
                        <w:r>
                          <w:rPr>
                            <w:rStyle w:val="Hyperlink"/>
                            <w:sz w:val="14"/>
                            <w:szCs w:val="14"/>
                          </w:rPr>
                          <w:t>ShareAlike</w:t>
                        </w:r>
                        <w:proofErr w:type="spellEnd"/>
                        <w:r>
                          <w:rPr>
                            <w:rStyle w:val="Hyperlink"/>
                            <w:sz w:val="14"/>
                            <w:szCs w:val="14"/>
                          </w:rPr>
                          <w:t xml:space="preserve"> 4.0 International License</w:t>
                        </w:r>
                      </w:hyperlink>
                      <w:r>
                        <w:t xml:space="preserve">. </w:t>
                      </w:r>
                    </w:p>
                  </w:txbxContent>
                </v:textbox>
              </v:shape>
            </w:pict>
          </mc:Fallback>
        </mc:AlternateContent>
      </w:r>
      <w:r>
        <w:rPr>
          <w:rFonts w:ascii="Times New Roman" w:hAnsi="Times New Roman"/>
          <w:noProof/>
          <w:color w:val="000000" w:themeColor="text1"/>
        </w:rPr>
        <mc:AlternateContent>
          <mc:Choice Requires="wps">
            <w:drawing>
              <wp:anchor distT="36575" distB="36575" distL="36576" distR="36576" simplePos="0" relativeHeight="251659264" behindDoc="0" locked="0" layoutInCell="1" allowOverlap="1" wp14:anchorId="43935BF8" wp14:editId="01CA7095">
                <wp:simplePos x="0" y="0"/>
                <wp:positionH relativeFrom="column">
                  <wp:posOffset>2540</wp:posOffset>
                </wp:positionH>
                <wp:positionV relativeFrom="paragraph">
                  <wp:posOffset>-3811</wp:posOffset>
                </wp:positionV>
                <wp:extent cx="576072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19E1CDD" id="_x0000_t32" coordsize="21600,21600" o:spt="32" o:oned="t" path="m,l21600,21600e" filled="f">
                <v:path arrowok="t" fillok="f" o:connecttype="none"/>
                <o:lock v:ext="edit" shapetype="t"/>
              </v:shapetype>
              <v:shape id="Straight Arrow Connector 13" o:spid="_x0000_s1026" type="#_x0000_t32" style="position:absolute;margin-left:.2pt;margin-top:-.3pt;width:453.6pt;height:0;z-index:25165926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" strokecolor="black [0]" strokeweight="1pt"/>
            </w:pict>
          </mc:Fallback>
        </mc:AlternateContent>
      </w:r>
    </w:p>
    <w:p w14:paraId="0FB8B357" w14:textId="77777777" w:rsidR="009021F4" w:rsidRPr="00E053E1" w:rsidRDefault="009021F4" w:rsidP="009021F4">
      <w:pPr>
        <w:spacing w:after="0" w:line="240" w:lineRule="auto"/>
        <w:jc w:val="both"/>
        <w:rPr>
          <w:rFonts w:ascii="Times New Roman" w:hAnsi="Times New Roman"/>
          <w:color w:val="000000" w:themeColor="text1"/>
        </w:rPr>
      </w:pPr>
    </w:p>
    <w:p w14:paraId="3BC4C5A8" w14:textId="77777777" w:rsidR="009021F4" w:rsidRPr="00E053E1" w:rsidRDefault="009021F4" w:rsidP="009021F4">
      <w:pPr>
        <w:spacing w:after="0" w:line="240" w:lineRule="auto"/>
        <w:jc w:val="both"/>
        <w:rPr>
          <w:rFonts w:ascii="Times New Roman" w:hAnsi="Times New Roman"/>
          <w:color w:val="000000" w:themeColor="text1"/>
        </w:rPr>
      </w:pPr>
    </w:p>
    <w:p w14:paraId="06DF8897" w14:textId="77777777" w:rsidR="009021F4" w:rsidRPr="00E053E1" w:rsidRDefault="009021F4" w:rsidP="009021F4">
      <w:pPr>
        <w:spacing w:after="0" w:line="240" w:lineRule="auto"/>
        <w:jc w:val="both"/>
        <w:rPr>
          <w:rFonts w:ascii="Times New Roman" w:hAnsi="Times New Roman"/>
          <w:color w:val="000000" w:themeColor="text1"/>
        </w:rPr>
      </w:pPr>
    </w:p>
    <w:p w14:paraId="4887B211" w14:textId="77777777" w:rsidR="009021F4" w:rsidRPr="00E053E1" w:rsidRDefault="009021F4" w:rsidP="009021F4">
      <w:pPr>
        <w:spacing w:after="0" w:line="240" w:lineRule="auto"/>
        <w:jc w:val="both"/>
        <w:rPr>
          <w:rFonts w:ascii="Times New Roman" w:hAnsi="Times New Roman"/>
          <w:color w:val="000000" w:themeColor="text1"/>
        </w:rPr>
      </w:pPr>
    </w:p>
    <w:p w14:paraId="18C70C45" w14:textId="77777777" w:rsidR="009021F4" w:rsidRPr="00E053E1" w:rsidRDefault="009021F4" w:rsidP="009021F4">
      <w:pPr>
        <w:spacing w:after="0" w:line="240" w:lineRule="auto"/>
        <w:jc w:val="both"/>
        <w:rPr>
          <w:rFonts w:ascii="Times New Roman" w:hAnsi="Times New Roman"/>
          <w:color w:val="000000" w:themeColor="text1"/>
        </w:rPr>
      </w:pPr>
    </w:p>
    <w:p w14:paraId="272E8198" w14:textId="77777777" w:rsidR="009021F4" w:rsidRPr="00E053E1" w:rsidRDefault="009021F4" w:rsidP="009021F4">
      <w:pPr>
        <w:spacing w:after="0" w:line="240" w:lineRule="auto"/>
        <w:jc w:val="both"/>
        <w:rPr>
          <w:rFonts w:ascii="Times New Roman" w:hAnsi="Times New Roman"/>
          <w:color w:val="000000" w:themeColor="text1"/>
        </w:rPr>
      </w:pPr>
    </w:p>
    <w:p w14:paraId="3E2E657B" w14:textId="77777777" w:rsidR="009021F4" w:rsidRPr="00E053E1" w:rsidRDefault="009021F4" w:rsidP="009021F4">
      <w:pPr>
        <w:spacing w:after="0" w:line="240" w:lineRule="auto"/>
        <w:jc w:val="both"/>
        <w:rPr>
          <w:rFonts w:ascii="Times New Roman" w:hAnsi="Times New Roman"/>
          <w:color w:val="000000" w:themeColor="text1"/>
        </w:rPr>
      </w:pPr>
    </w:p>
    <w:p w14:paraId="14F8018B" w14:textId="77777777" w:rsidR="009021F4" w:rsidRPr="00E053E1" w:rsidRDefault="009021F4" w:rsidP="009021F4">
      <w:pPr>
        <w:spacing w:after="0" w:line="240" w:lineRule="auto"/>
        <w:jc w:val="both"/>
        <w:rPr>
          <w:rFonts w:ascii="Times New Roman" w:hAnsi="Times New Roman"/>
          <w:color w:val="000000" w:themeColor="text1"/>
        </w:rPr>
      </w:pPr>
      <w:r w:rsidRPr="00E053E1">
        <w:rPr>
          <w:rFonts w:ascii="Times New Roman" w:hAnsi="Times New Roman"/>
          <w:noProof/>
          <w:color w:val="000000" w:themeColor="text1"/>
          <w:sz w:val="24"/>
          <w:szCs w:val="24"/>
          <w:lang w:val="id-ID" w:eastAsia="id-ID" w:bidi="ar-SA"/>
        </w:rPr>
        <w:drawing>
          <wp:anchor distT="36576" distB="36576" distL="36576" distR="36576" simplePos="0" relativeHeight="251661824" behindDoc="0" locked="0" layoutInCell="1" allowOverlap="1" wp14:anchorId="42773E9B" wp14:editId="3C5AB6B1">
            <wp:simplePos x="0" y="0"/>
            <wp:positionH relativeFrom="column">
              <wp:posOffset>5043805</wp:posOffset>
            </wp:positionH>
            <wp:positionV relativeFrom="paragraph">
              <wp:posOffset>33020</wp:posOffset>
            </wp:positionV>
            <wp:extent cx="670560" cy="23622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95FED84" w14:textId="77777777" w:rsidR="009021F4" w:rsidRPr="00E053E1" w:rsidRDefault="009021F4" w:rsidP="009021F4">
      <w:pPr>
        <w:spacing w:after="0" w:line="240" w:lineRule="auto"/>
        <w:jc w:val="both"/>
        <w:rPr>
          <w:rFonts w:ascii="Times New Roman" w:hAnsi="Times New Roman"/>
          <w:color w:val="000000" w:themeColor="text1"/>
        </w:rPr>
      </w:pPr>
    </w:p>
    <w:p w14:paraId="4027A763" w14:textId="77777777" w:rsidR="009021F4" w:rsidRPr="00E053E1" w:rsidRDefault="009021F4" w:rsidP="009021F4">
      <w:pPr>
        <w:spacing w:after="0" w:line="240" w:lineRule="auto"/>
        <w:jc w:val="both"/>
        <w:rPr>
          <w:rFonts w:ascii="Times New Roman" w:hAnsi="Times New Roman"/>
          <w:color w:val="000000" w:themeColor="text1"/>
        </w:rPr>
      </w:pPr>
    </w:p>
    <w:p w14:paraId="4C4D50EA" w14:textId="2B0F704F" w:rsidR="009021F4" w:rsidDel="00682758" w:rsidRDefault="009021F4" w:rsidP="009021F4">
      <w:pPr>
        <w:pStyle w:val="NoSpacing"/>
        <w:jc w:val="center"/>
        <w:rPr>
          <w:del w:id="172" w:author="poliklinik eksekutif" w:date="2026-02-03T07:12:00Z"/>
          <w:rFonts w:ascii="Times New Roman" w:hAnsi="Times New Roman"/>
          <w:color w:val="000000" w:themeColor="text1"/>
        </w:rPr>
      </w:pPr>
    </w:p>
    <w:p w14:paraId="0A544891" w14:textId="77777777" w:rsidR="00C63DFD" w:rsidDel="00682758" w:rsidRDefault="00C63DFD">
      <w:pPr>
        <w:spacing w:after="0" w:line="240" w:lineRule="auto"/>
        <w:rPr>
          <w:del w:id="173" w:author="user" w:date="2026-02-17T13:55:00Z" w16du:dateUtc="2026-02-17T05:55:00Z"/>
          <w:rFonts w:ascii="Times New Roman" w:hAnsi="Times New Roman"/>
          <w:color w:val="000000" w:themeColor="text1"/>
        </w:rPr>
      </w:pPr>
    </w:p>
    <w:p w14:paraId="7763009D" w14:textId="3292E8D9" w:rsidR="008B3F09" w:rsidDel="00614FEF" w:rsidRDefault="008B3F09" w:rsidP="007F3FA2">
      <w:pPr>
        <w:pStyle w:val="NoSpacing"/>
        <w:jc w:val="center"/>
        <w:rPr>
          <w:del w:id="174" w:author="Bank Mata" w:date="2026-02-08T10:58:00Z"/>
          <w:rFonts w:ascii="Times New Roman" w:hAnsi="Times New Roman"/>
          <w:color w:val="000000" w:themeColor="text1"/>
        </w:rPr>
      </w:pPr>
      <w:ins w:id="175" w:author="poliklinik eksekutif" w:date="2026-02-06T12:49:00Z">
        <w:del w:id="176" w:author="Bank Mata" w:date="2026-02-08T10:58:00Z">
          <w:r w:rsidRPr="00E053E1" w:rsidDel="007F3FA2">
            <w:rPr>
              <w:rFonts w:ascii="Times New Roman" w:hAnsi="Times New Roman"/>
              <w:color w:val="000000" w:themeColor="text1"/>
            </w:rPr>
            <w:br w:type="page"/>
          </w:r>
        </w:del>
      </w:ins>
    </w:p>
    <w:p w14:paraId="76E1DEB3" w14:textId="77777777" w:rsidR="00614FEF" w:rsidDel="00532295" w:rsidRDefault="00614FEF">
      <w:pPr>
        <w:spacing w:after="0" w:line="240" w:lineRule="auto"/>
        <w:rPr>
          <w:ins w:id="177" w:author="Nen" w:date="2026-02-16T23:34:00Z" w16du:dateUtc="2026-02-16T15:34:00Z"/>
          <w:del w:id="178" w:author="user" w:date="2026-02-17T13:43:00Z" w16du:dateUtc="2026-02-17T05:43:00Z"/>
          <w:rFonts w:ascii="Times New Roman" w:hAnsi="Times New Roman"/>
          <w:color w:val="000000" w:themeColor="text1"/>
        </w:rPr>
      </w:pPr>
    </w:p>
    <w:p w14:paraId="52D1E4C5" w14:textId="51A9E09B" w:rsidR="00614FEF" w:rsidDel="00532295" w:rsidRDefault="00AE5A19">
      <w:pPr>
        <w:spacing w:after="0" w:line="240" w:lineRule="auto"/>
        <w:rPr>
          <w:ins w:id="179" w:author="Nen" w:date="2026-02-16T23:34:00Z" w16du:dateUtc="2026-02-16T15:34:00Z"/>
          <w:del w:id="180" w:author="user" w:date="2026-02-17T13:43:00Z" w16du:dateUtc="2026-02-17T05:43:00Z"/>
          <w:rFonts w:ascii="Times New Roman" w:hAnsi="Times New Roman"/>
          <w:color w:val="000000" w:themeColor="text1"/>
        </w:rPr>
      </w:pPr>
      <w:ins w:id="181" w:author="user" w:date="2026-02-17T13:36:00Z" w16du:dateUtc="2026-02-17T05:36:00Z">
        <w:r w:rsidRPr="00871681">
          <w:rPr>
            <w:noProof/>
          </w:rPr>
          <mc:AlternateContent>
            <mc:Choice Requires="wps">
              <w:drawing>
                <wp:anchor distT="0" distB="0" distL="114300" distR="114300" simplePos="0" relativeHeight="251667968" behindDoc="0" locked="0" layoutInCell="1" allowOverlap="1" wp14:anchorId="48D4BF9F" wp14:editId="7012231B">
                  <wp:simplePos x="0" y="0"/>
                  <wp:positionH relativeFrom="column">
                    <wp:posOffset>-95250</wp:posOffset>
                  </wp:positionH>
                  <wp:positionV relativeFrom="paragraph">
                    <wp:posOffset>160020</wp:posOffset>
                  </wp:positionV>
                  <wp:extent cx="6036945" cy="233045"/>
                  <wp:effectExtent l="0" t="0" r="1905" b="0"/>
                  <wp:wrapNone/>
                  <wp:docPr id="644777473" name="Text Box 644777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233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1F691" w14:textId="5C178839" w:rsidR="00AE5A19" w:rsidRPr="0050140B" w:rsidRDefault="00AE5A19" w:rsidP="00AE5A19">
                              <w:pPr>
                                <w:tabs>
                                  <w:tab w:val="left" w:pos="8647"/>
                                </w:tabs>
                                <w:rPr>
                                  <w:sz w:val="20"/>
                                  <w:szCs w:val="20"/>
                                  <w:lang w:val="id-ID"/>
                                  <w:rPrChange w:id="182" w:author="user" w:date="2026-02-17T14:07:00Z" w16du:dateUtc="2026-02-17T06:07:00Z">
                                    <w:rPr>
                                      <w:lang w:val="id-ID"/>
                                    </w:rPr>
                                  </w:rPrChange>
                                </w:rPr>
                              </w:pPr>
                              <w:proofErr w:type="gramStart"/>
                              <w:r w:rsidRPr="0050140B">
                                <w:rPr>
                                  <w:rFonts w:ascii="Times New Roman" w:hAnsi="Times New Roman"/>
                                  <w:b/>
                                  <w:sz w:val="20"/>
                                  <w:szCs w:val="20"/>
                                  <w:rPrChange w:id="183" w:author="user" w:date="2026-02-17T14:07:00Z" w16du:dateUtc="2026-02-17T06:07:00Z">
                                    <w:rPr>
                                      <w:rFonts w:ascii="Times New Roman" w:hAnsi="Times New Roman"/>
                                      <w:b/>
                                    </w:rPr>
                                  </w:rPrChange>
                                </w:rPr>
                                <w:t xml:space="preserve">Publisher </w:t>
                              </w:r>
                              <w:r w:rsidRPr="0050140B">
                                <w:rPr>
                                  <w:rFonts w:ascii="Times New Roman" w:hAnsi="Times New Roman"/>
                                  <w:sz w:val="20"/>
                                  <w:szCs w:val="20"/>
                                  <w:rPrChange w:id="184" w:author="user" w:date="2026-02-17T14:07:00Z" w16du:dateUtc="2026-02-17T06:07:00Z">
                                    <w:rPr>
                                      <w:rFonts w:ascii="Times New Roman" w:hAnsi="Times New Roman"/>
                                    </w:rPr>
                                  </w:rPrChange>
                                </w:rPr>
                                <w:t>:</w:t>
                              </w:r>
                              <w:proofErr w:type="gramEnd"/>
                              <w:r w:rsidRPr="0050140B">
                                <w:rPr>
                                  <w:rFonts w:ascii="Times New Roman" w:hAnsi="Times New Roman"/>
                                  <w:sz w:val="20"/>
                                  <w:szCs w:val="20"/>
                                  <w:rPrChange w:id="185" w:author="user" w:date="2026-02-17T14:07:00Z" w16du:dateUtc="2026-02-17T06:07:00Z">
                                    <w:rPr>
                                      <w:rFonts w:ascii="Times New Roman" w:hAnsi="Times New Roman"/>
                                    </w:rPr>
                                  </w:rPrChange>
                                </w:rPr>
                                <w:t xml:space="preserve"> </w:t>
                              </w:r>
                              <w:r w:rsidRPr="0050140B">
                                <w:rPr>
                                  <w:rFonts w:ascii="Times New Roman" w:hAnsi="Times New Roman"/>
                                  <w:b/>
                                  <w:color w:val="7030A0"/>
                                  <w:sz w:val="20"/>
                                  <w:szCs w:val="20"/>
                                  <w:rPrChange w:id="186" w:author="user" w:date="2026-02-17T14:07:00Z" w16du:dateUtc="2026-02-17T06:07:00Z">
                                    <w:rPr>
                                      <w:rFonts w:ascii="Times New Roman" w:hAnsi="Times New Roman"/>
                                      <w:b/>
                                      <w:color w:val="7030A0"/>
                                    </w:rPr>
                                  </w:rPrChange>
                                </w:rPr>
                                <w:t>Faculty of Public Health Universitas Muslim Indonesia</w:t>
                              </w:r>
                              <w:r w:rsidRPr="0050140B">
                                <w:rPr>
                                  <w:rFonts w:ascii="Times New Roman" w:hAnsi="Times New Roman"/>
                                  <w:sz w:val="20"/>
                                  <w:szCs w:val="20"/>
                                  <w:rPrChange w:id="187" w:author="user" w:date="2026-02-17T14:07:00Z" w16du:dateUtc="2026-02-17T06:07:00Z">
                                    <w:rPr>
                                      <w:rFonts w:ascii="Times New Roman" w:hAnsi="Times New Roman"/>
                                    </w:rPr>
                                  </w:rPrChange>
                                </w:rPr>
                                <w:tab/>
                              </w:r>
                              <w:r w:rsidRPr="0050140B">
                                <w:rPr>
                                  <w:rFonts w:ascii="Times New Roman" w:hAnsi="Times New Roman"/>
                                  <w:sz w:val="20"/>
                                  <w:szCs w:val="20"/>
                                  <w:lang w:val="id-ID"/>
                                  <w:rPrChange w:id="188" w:author="user" w:date="2026-02-17T14:07:00Z" w16du:dateUtc="2026-02-17T06:07:00Z">
                                    <w:rPr>
                                      <w:rFonts w:ascii="Times New Roman" w:hAnsi="Times New Roman"/>
                                      <w:lang w:val="id-ID"/>
                                    </w:rPr>
                                  </w:rPrChange>
                                </w:rPr>
                                <w:t xml:space="preserve">   </w:t>
                              </w:r>
                              <w:ins w:id="189" w:author="user" w:date="2026-02-17T13:43:00Z" w16du:dateUtc="2026-02-17T05:43:00Z">
                                <w:r w:rsidR="00532295" w:rsidRPr="0050140B">
                                  <w:rPr>
                                    <w:rFonts w:ascii="Times New Roman" w:hAnsi="Times New Roman"/>
                                    <w:sz w:val="20"/>
                                    <w:szCs w:val="20"/>
                                    <w:lang w:val="id-ID"/>
                                    <w:rPrChange w:id="190" w:author="user" w:date="2026-02-17T14:07:00Z" w16du:dateUtc="2026-02-17T06:07:00Z">
                                      <w:rPr>
                                        <w:rFonts w:ascii="Times New Roman" w:hAnsi="Times New Roman"/>
                                        <w:lang w:val="id-ID"/>
                                      </w:rPr>
                                    </w:rPrChange>
                                  </w:rPr>
                                  <w:t>8</w:t>
                                </w:r>
                              </w:ins>
                              <w:ins w:id="191" w:author="user" w:date="2026-02-18T16:30:00Z" w16du:dateUtc="2026-02-18T08:30:00Z">
                                <w:r w:rsidR="00345779">
                                  <w:rPr>
                                    <w:rFonts w:ascii="Times New Roman" w:hAnsi="Times New Roman"/>
                                    <w:sz w:val="20"/>
                                    <w:szCs w:val="20"/>
                                    <w:lang w:val="id-ID"/>
                                  </w:rPr>
                                  <w:t>5</w:t>
                                </w:r>
                              </w:ins>
                              <w:del w:id="192" w:author="user" w:date="2026-02-17T13:43:00Z" w16du:dateUtc="2026-02-17T05:43:00Z">
                                <w:r w:rsidRPr="0050140B" w:rsidDel="00532295">
                                  <w:rPr>
                                    <w:rFonts w:ascii="Times New Roman" w:hAnsi="Times New Roman"/>
                                    <w:sz w:val="20"/>
                                    <w:szCs w:val="20"/>
                                    <w:lang w:val="id-ID"/>
                                    <w:rPrChange w:id="193" w:author="user" w:date="2026-02-17T14:07:00Z" w16du:dateUtc="2026-02-17T06:07:00Z">
                                      <w:rPr>
                                        <w:rFonts w:ascii="Times New Roman" w:hAnsi="Times New Roman"/>
                                        <w:lang w:val="id-ID"/>
                                      </w:rPr>
                                    </w:rPrChange>
                                  </w:rPr>
                                  <w:delText>39</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D4BF9F" id="Text Box 644777473" o:spid="_x0000_s1029" type="#_x0000_t202" style="position:absolute;margin-left:-7.5pt;margin-top:12.6pt;width:475.35pt;height:18.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" fillcolor="white [3201]" stroked="f" strokeweight=".5pt">
                  <v:textbox>
                    <w:txbxContent>
                      <w:p w14:paraId="24F1F691" w14:textId="5C178839" w:rsidR="00AE5A19" w:rsidRPr="0050140B" w:rsidRDefault="00AE5A19" w:rsidP="00AE5A19">
                        <w:pPr>
                          <w:tabs>
                            <w:tab w:val="left" w:pos="8647"/>
                          </w:tabs>
                          <w:rPr>
                            <w:sz w:val="20"/>
                            <w:szCs w:val="20"/>
                            <w:lang w:val="id-ID"/>
                            <w:rPrChange w:id="194" w:author="user" w:date="2026-02-17T14:07:00Z" w16du:dateUtc="2026-02-17T06:07:00Z">
                              <w:rPr>
                                <w:lang w:val="id-ID"/>
                              </w:rPr>
                            </w:rPrChange>
                          </w:rPr>
                        </w:pPr>
                        <w:proofErr w:type="gramStart"/>
                        <w:r w:rsidRPr="0050140B">
                          <w:rPr>
                            <w:rFonts w:ascii="Times New Roman" w:hAnsi="Times New Roman"/>
                            <w:b/>
                            <w:sz w:val="20"/>
                            <w:szCs w:val="20"/>
                            <w:rPrChange w:id="195" w:author="user" w:date="2026-02-17T14:07:00Z" w16du:dateUtc="2026-02-17T06:07:00Z">
                              <w:rPr>
                                <w:rFonts w:ascii="Times New Roman" w:hAnsi="Times New Roman"/>
                                <w:b/>
                              </w:rPr>
                            </w:rPrChange>
                          </w:rPr>
                          <w:t xml:space="preserve">Publisher </w:t>
                        </w:r>
                        <w:r w:rsidRPr="0050140B">
                          <w:rPr>
                            <w:rFonts w:ascii="Times New Roman" w:hAnsi="Times New Roman"/>
                            <w:sz w:val="20"/>
                            <w:szCs w:val="20"/>
                            <w:rPrChange w:id="196" w:author="user" w:date="2026-02-17T14:07:00Z" w16du:dateUtc="2026-02-17T06:07:00Z">
                              <w:rPr>
                                <w:rFonts w:ascii="Times New Roman" w:hAnsi="Times New Roman"/>
                              </w:rPr>
                            </w:rPrChange>
                          </w:rPr>
                          <w:t>:</w:t>
                        </w:r>
                        <w:proofErr w:type="gramEnd"/>
                        <w:r w:rsidRPr="0050140B">
                          <w:rPr>
                            <w:rFonts w:ascii="Times New Roman" w:hAnsi="Times New Roman"/>
                            <w:sz w:val="20"/>
                            <w:szCs w:val="20"/>
                            <w:rPrChange w:id="197" w:author="user" w:date="2026-02-17T14:07:00Z" w16du:dateUtc="2026-02-17T06:07:00Z">
                              <w:rPr>
                                <w:rFonts w:ascii="Times New Roman" w:hAnsi="Times New Roman"/>
                              </w:rPr>
                            </w:rPrChange>
                          </w:rPr>
                          <w:t xml:space="preserve"> </w:t>
                        </w:r>
                        <w:r w:rsidRPr="0050140B">
                          <w:rPr>
                            <w:rFonts w:ascii="Times New Roman" w:hAnsi="Times New Roman"/>
                            <w:b/>
                            <w:color w:val="7030A0"/>
                            <w:sz w:val="20"/>
                            <w:szCs w:val="20"/>
                            <w:rPrChange w:id="198" w:author="user" w:date="2026-02-17T14:07:00Z" w16du:dateUtc="2026-02-17T06:07:00Z">
                              <w:rPr>
                                <w:rFonts w:ascii="Times New Roman" w:hAnsi="Times New Roman"/>
                                <w:b/>
                                <w:color w:val="7030A0"/>
                              </w:rPr>
                            </w:rPrChange>
                          </w:rPr>
                          <w:t>Faculty of Public Health Universitas Muslim Indonesia</w:t>
                        </w:r>
                        <w:r w:rsidRPr="0050140B">
                          <w:rPr>
                            <w:rFonts w:ascii="Times New Roman" w:hAnsi="Times New Roman"/>
                            <w:sz w:val="20"/>
                            <w:szCs w:val="20"/>
                            <w:rPrChange w:id="199" w:author="user" w:date="2026-02-17T14:07:00Z" w16du:dateUtc="2026-02-17T06:07:00Z">
                              <w:rPr>
                                <w:rFonts w:ascii="Times New Roman" w:hAnsi="Times New Roman"/>
                              </w:rPr>
                            </w:rPrChange>
                          </w:rPr>
                          <w:tab/>
                        </w:r>
                        <w:r w:rsidRPr="0050140B">
                          <w:rPr>
                            <w:rFonts w:ascii="Times New Roman" w:hAnsi="Times New Roman"/>
                            <w:sz w:val="20"/>
                            <w:szCs w:val="20"/>
                            <w:lang w:val="id-ID"/>
                            <w:rPrChange w:id="200" w:author="user" w:date="2026-02-17T14:07:00Z" w16du:dateUtc="2026-02-17T06:07:00Z">
                              <w:rPr>
                                <w:rFonts w:ascii="Times New Roman" w:hAnsi="Times New Roman"/>
                                <w:lang w:val="id-ID"/>
                              </w:rPr>
                            </w:rPrChange>
                          </w:rPr>
                          <w:t xml:space="preserve">   </w:t>
                        </w:r>
                        <w:ins w:id="201" w:author="user" w:date="2026-02-17T13:43:00Z" w16du:dateUtc="2026-02-17T05:43:00Z">
                          <w:r w:rsidR="00532295" w:rsidRPr="0050140B">
                            <w:rPr>
                              <w:rFonts w:ascii="Times New Roman" w:hAnsi="Times New Roman"/>
                              <w:sz w:val="20"/>
                              <w:szCs w:val="20"/>
                              <w:lang w:val="id-ID"/>
                              <w:rPrChange w:id="202" w:author="user" w:date="2026-02-17T14:07:00Z" w16du:dateUtc="2026-02-17T06:07:00Z">
                                <w:rPr>
                                  <w:rFonts w:ascii="Times New Roman" w:hAnsi="Times New Roman"/>
                                  <w:lang w:val="id-ID"/>
                                </w:rPr>
                              </w:rPrChange>
                            </w:rPr>
                            <w:t>8</w:t>
                          </w:r>
                        </w:ins>
                        <w:ins w:id="203" w:author="user" w:date="2026-02-18T16:30:00Z" w16du:dateUtc="2026-02-18T08:30:00Z">
                          <w:r w:rsidR="00345779">
                            <w:rPr>
                              <w:rFonts w:ascii="Times New Roman" w:hAnsi="Times New Roman"/>
                              <w:sz w:val="20"/>
                              <w:szCs w:val="20"/>
                              <w:lang w:val="id-ID"/>
                            </w:rPr>
                            <w:t>5</w:t>
                          </w:r>
                        </w:ins>
                        <w:del w:id="204" w:author="user" w:date="2026-02-17T13:43:00Z" w16du:dateUtc="2026-02-17T05:43:00Z">
                          <w:r w:rsidRPr="0050140B" w:rsidDel="00532295">
                            <w:rPr>
                              <w:rFonts w:ascii="Times New Roman" w:hAnsi="Times New Roman"/>
                              <w:sz w:val="20"/>
                              <w:szCs w:val="20"/>
                              <w:lang w:val="id-ID"/>
                              <w:rPrChange w:id="205" w:author="user" w:date="2026-02-17T14:07:00Z" w16du:dateUtc="2026-02-17T06:07:00Z">
                                <w:rPr>
                                  <w:rFonts w:ascii="Times New Roman" w:hAnsi="Times New Roman"/>
                                  <w:lang w:val="id-ID"/>
                                </w:rPr>
                              </w:rPrChange>
                            </w:rPr>
                            <w:delText>39</w:delText>
                          </w:r>
                        </w:del>
                      </w:p>
                    </w:txbxContent>
                  </v:textbox>
                </v:shape>
              </w:pict>
            </mc:Fallback>
          </mc:AlternateContent>
        </w:r>
      </w:ins>
      <w:ins w:id="206" w:author="user" w:date="2026-02-17T13:35:00Z" w16du:dateUtc="2026-02-17T05:35:00Z">
        <w:r>
          <w:rPr>
            <w:noProof/>
            <w:lang w:bidi="ar-SA"/>
          </w:rPr>
          <mc:AlternateContent>
            <mc:Choice Requires="wps">
              <w:drawing>
                <wp:anchor distT="0" distB="0" distL="114300" distR="114300" simplePos="0" relativeHeight="251665920" behindDoc="0" locked="0" layoutInCell="1" allowOverlap="1" wp14:anchorId="3019EAFC" wp14:editId="7259AC07">
                  <wp:simplePos x="0" y="0"/>
                  <wp:positionH relativeFrom="column">
                    <wp:posOffset>0</wp:posOffset>
                  </wp:positionH>
                  <wp:positionV relativeFrom="paragraph">
                    <wp:posOffset>137160</wp:posOffset>
                  </wp:positionV>
                  <wp:extent cx="5761355" cy="0"/>
                  <wp:effectExtent l="0" t="0" r="0" b="0"/>
                  <wp:wrapNone/>
                  <wp:docPr id="13671407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CE1BF" id="_x0000_t32" coordsize="21600,21600" o:spt="32" o:oned="t" path="m,l21600,21600e" filled="f">
                  <v:path arrowok="t" fillok="f" o:connecttype="none"/>
                  <o:lock v:ext="edit" shapetype="t"/>
                </v:shapetype>
                <v:shape id="AutoShape 12" o:spid="_x0000_s1026" type="#_x0000_t32" style="position:absolute;margin-left:0;margin-top:10.8pt;width:453.6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" strokeweight="1.5pt"/>
              </w:pict>
            </mc:Fallback>
          </mc:AlternateContent>
        </w:r>
      </w:ins>
    </w:p>
    <w:p w14:paraId="5F13FB6D" w14:textId="310616EA" w:rsidR="00AE5A19" w:rsidRDefault="00AE5A19">
      <w:pPr>
        <w:spacing w:after="0" w:line="240" w:lineRule="auto"/>
        <w:rPr>
          <w:ins w:id="207" w:author="user" w:date="2026-02-17T13:35:00Z" w16du:dateUtc="2026-02-17T05:35:00Z"/>
          <w:rFonts w:ascii="Times New Roman" w:hAnsi="Times New Roman"/>
          <w:color w:val="000000" w:themeColor="text1"/>
        </w:rPr>
        <w:sectPr w:rsidR="00AE5A19" w:rsidSect="00345779">
          <w:headerReference w:type="default" r:id="rId16"/>
          <w:footerReference w:type="default" r:id="rId17"/>
          <w:type w:val="continuous"/>
          <w:pgSz w:w="11907" w:h="16839" w:code="9"/>
          <w:pgMar w:top="1411" w:right="1411" w:bottom="1411" w:left="1440" w:header="720" w:footer="720" w:gutter="0"/>
          <w:pgNumType w:start="85"/>
          <w:cols w:space="720"/>
          <w:docGrid w:linePitch="360"/>
          <w:sectPrChange w:id="241" w:author="user" w:date="2026-02-18T16:32:00Z" w16du:dateUtc="2026-02-18T08:32:00Z">
            <w:sectPr w:rsidR="00AE5A19" w:rsidSect="00345779">
              <w:pgMar w:top="1418" w:right="1418" w:bottom="1418" w:left="1440" w:header="720" w:footer="720" w:gutter="0"/>
            </w:sectPr>
          </w:sectPrChange>
        </w:sectPr>
      </w:pPr>
    </w:p>
    <w:p w14:paraId="20510ED6" w14:textId="77777777" w:rsidR="00614FEF" w:rsidRPr="00E053E1" w:rsidDel="00532295" w:rsidRDefault="00614FEF">
      <w:pPr>
        <w:spacing w:after="0" w:line="240" w:lineRule="auto"/>
        <w:rPr>
          <w:ins w:id="242" w:author="Nen" w:date="2026-02-16T23:34:00Z" w16du:dateUtc="2026-02-16T15:34:00Z"/>
          <w:del w:id="243" w:author="user" w:date="2026-02-17T13:43:00Z" w16du:dateUtc="2026-02-17T05:43:00Z"/>
          <w:rFonts w:ascii="Times New Roman" w:hAnsi="Times New Roman"/>
          <w:color w:val="000000" w:themeColor="text1"/>
        </w:rPr>
      </w:pPr>
    </w:p>
    <w:p w14:paraId="3B05ECBE" w14:textId="608E56E7" w:rsidR="009338C6" w:rsidRPr="00E053E1" w:rsidRDefault="006A0963" w:rsidP="007F3FA2">
      <w:pPr>
        <w:pStyle w:val="NoSpacing"/>
        <w:jc w:val="center"/>
        <w:rPr>
          <w:rFonts w:ascii="Times New Roman" w:hAnsi="Times New Roman"/>
          <w:i/>
          <w:iCs/>
          <w:color w:val="000000" w:themeColor="text1"/>
          <w:sz w:val="20"/>
          <w:szCs w:val="20"/>
        </w:rPr>
      </w:pPr>
      <w:r w:rsidRPr="00E053E1">
        <w:rPr>
          <w:rFonts w:ascii="Times New Roman" w:hAnsi="Times New Roman"/>
          <w:b/>
          <w:bCs/>
          <w:color w:val="000000" w:themeColor="text1"/>
          <w:sz w:val="24"/>
          <w:szCs w:val="24"/>
        </w:rPr>
        <w:t>INTRODUCTION</w:t>
      </w:r>
    </w:p>
    <w:p w14:paraId="172E708C" w14:textId="06A848DE" w:rsidR="00694375" w:rsidRPr="00E053E1" w:rsidRDefault="00694375" w:rsidP="009021F4">
      <w:pPr>
        <w:pStyle w:val="NoSpacing"/>
        <w:spacing w:line="360" w:lineRule="auto"/>
        <w:jc w:val="both"/>
        <w:rPr>
          <w:rFonts w:ascii="Times New Roman" w:hAnsi="Times New Roman"/>
          <w:color w:val="000000" w:themeColor="text1"/>
          <w:sz w:val="20"/>
        </w:rPr>
      </w:pPr>
    </w:p>
    <w:p w14:paraId="27F4E70E" w14:textId="6F70D88F" w:rsidR="00B51F0C" w:rsidRPr="00E053E1" w:rsidRDefault="00B51F0C" w:rsidP="00E053E1">
      <w:pPr>
        <w:pStyle w:val="NoSpacing"/>
        <w:spacing w:line="360" w:lineRule="auto"/>
        <w:ind w:firstLine="567"/>
        <w:jc w:val="both"/>
        <w:rPr>
          <w:rFonts w:ascii="Times New Roman" w:hAnsi="Times New Roman"/>
          <w:color w:val="000000" w:themeColor="text1"/>
        </w:rPr>
      </w:pPr>
      <w:r w:rsidRPr="00E053E1">
        <w:rPr>
          <w:rFonts w:ascii="Times New Roman" w:hAnsi="Times New Roman"/>
          <w:color w:val="000000" w:themeColor="text1"/>
        </w:rPr>
        <w:t xml:space="preserve">Cataracts remain a leading cause of blindness and visual impairment globally, significantly impairing </w:t>
      </w:r>
      <w:r w:rsidR="007E5EF8">
        <w:rPr>
          <w:rFonts w:ascii="Times New Roman" w:hAnsi="Times New Roman"/>
          <w:color w:val="000000" w:themeColor="text1"/>
        </w:rPr>
        <w:t xml:space="preserve">the </w:t>
      </w:r>
      <w:r w:rsidRPr="00E053E1">
        <w:rPr>
          <w:rFonts w:ascii="Times New Roman" w:hAnsi="Times New Roman"/>
          <w:color w:val="000000" w:themeColor="text1"/>
        </w:rPr>
        <w:t>quality of life among older adults</w:t>
      </w:r>
      <w:r w:rsidR="00582E5B" w:rsidRPr="00E053E1">
        <w:rPr>
          <w:rFonts w:ascii="Times New Roman" w:hAnsi="Times New Roman"/>
          <w:color w:val="000000" w:themeColor="text1"/>
        </w:rPr>
        <w:t>.</w:t>
      </w:r>
      <w:sdt>
        <w:sdtPr>
          <w:rPr>
            <w:rFonts w:ascii="Times New Roman" w:hAnsi="Times New Roman"/>
            <w:color w:val="000000"/>
            <w:vertAlign w:val="superscript"/>
          </w:rPr>
          <w:tag w:val="MENDELEY_CITATION_v3_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"/>
          <w:id w:val="132757882"/>
          <w:placeholder>
            <w:docPart w:val="DefaultPlaceholder_-1854013440"/>
          </w:placeholder>
        </w:sdtPr>
        <w:sdtContent>
          <w:r w:rsidR="00F06C74" w:rsidRPr="00F06C74">
            <w:rPr>
              <w:rFonts w:ascii="Times New Roman" w:hAnsi="Times New Roman"/>
              <w:color w:val="000000"/>
              <w:vertAlign w:val="superscript"/>
            </w:rPr>
            <w:t>1</w:t>
          </w:r>
        </w:sdtContent>
      </w:sdt>
      <w:r w:rsidRPr="00E053E1">
        <w:rPr>
          <w:rFonts w:ascii="Times New Roman" w:hAnsi="Times New Roman"/>
          <w:color w:val="000000" w:themeColor="text1"/>
        </w:rPr>
        <w:t xml:space="preserve"> While the natural aging process is the primary driver of lens opacification, systemic factors such as diabetes, ocular trauma, and long-term steroid use have been identified as key contributors to its development</w:t>
      </w:r>
      <w:r w:rsidR="007F3FA2" w:rsidRPr="00E053E1">
        <w:rPr>
          <w:rFonts w:ascii="Times New Roman" w:hAnsi="Times New Roman"/>
          <w:color w:val="000000" w:themeColor="text1"/>
        </w:rPr>
        <w:t>.</w:t>
      </w:r>
      <w:customXmlInsRangeStart w:id="244" w:author="poliklinik eksekutif" w:date="2026-02-13T13:06:00Z"/>
      <w:sdt>
        <w:sdtPr>
          <w:rPr>
            <w:rFonts w:ascii="Times New Roman" w:hAnsi="Times New Roman"/>
            <w:color w:val="000000"/>
            <w:vertAlign w:val="superscript"/>
          </w:rPr>
          <w:tag w:val="MENDELEY_CITATION_v3_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"/>
          <w:id w:val="-1877917148"/>
          <w:placeholder>
            <w:docPart w:val="DefaultPlaceholder_-1854013440"/>
          </w:placeholder>
        </w:sdtPr>
        <w:sdtContent>
          <w:customXmlInsRangeEnd w:id="244"/>
          <w:r w:rsidR="00F06C74" w:rsidRPr="00F06C74">
            <w:rPr>
              <w:rFonts w:ascii="Times New Roman" w:hAnsi="Times New Roman"/>
              <w:color w:val="000000"/>
              <w:vertAlign w:val="superscript"/>
            </w:rPr>
            <w:t>2</w:t>
          </w:r>
          <w:customXmlInsRangeStart w:id="245" w:author="poliklinik eksekutif" w:date="2026-02-13T13:06:00Z"/>
        </w:sdtContent>
      </w:sdt>
      <w:customXmlInsRangeEnd w:id="245"/>
      <w:r w:rsidRPr="00E053E1">
        <w:rPr>
          <w:rFonts w:ascii="Times New Roman" w:hAnsi="Times New Roman"/>
          <w:color w:val="000000" w:themeColor="text1"/>
        </w:rPr>
        <w:t xml:space="preserve"> In the Indonesian context, the burden of blindness due to cataracts is extremely high. It is estimated that cataracts are the leading cause of blindness in approximately 1.3 million people aged 50 years and over across the archipelago</w:t>
      </w:r>
      <w:r w:rsidR="007F3FA2" w:rsidRPr="00E053E1">
        <w:rPr>
          <w:rFonts w:ascii="Times New Roman" w:hAnsi="Times New Roman"/>
          <w:color w:val="000000" w:themeColor="text1"/>
        </w:rPr>
        <w:t>.</w:t>
      </w:r>
      <w:sdt>
        <w:sdtPr>
          <w:rPr>
            <w:rFonts w:ascii="Times New Roman" w:hAnsi="Times New Roman"/>
            <w:color w:val="000000"/>
            <w:vertAlign w:val="superscript"/>
          </w:rPr>
          <w:tag w:val="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W5ncmFtIiwiZ2l2ZW4iOiJBcHJpbCBELi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"/>
          <w:id w:val="1773047323"/>
          <w:placeholder>
            <w:docPart w:val="DefaultPlaceholder_-1854013440"/>
          </w:placeholder>
        </w:sdtPr>
        <w:sdtContent>
          <w:r w:rsidR="00F06C74" w:rsidRPr="00F06C74">
            <w:rPr>
              <w:rFonts w:ascii="Times New Roman" w:hAnsi="Times New Roman"/>
              <w:color w:val="000000"/>
              <w:vertAlign w:val="superscript"/>
            </w:rPr>
            <w:t>3,4</w:t>
          </w:r>
        </w:sdtContent>
      </w:sdt>
    </w:p>
    <w:p w14:paraId="7950C532" w14:textId="52923244" w:rsidR="00B51F0C" w:rsidRPr="00E053E1" w:rsidRDefault="00B51F0C" w:rsidP="00E053E1">
      <w:pPr>
        <w:pStyle w:val="NoSpacing"/>
        <w:spacing w:line="360" w:lineRule="auto"/>
        <w:ind w:firstLine="567"/>
        <w:jc w:val="both"/>
        <w:rPr>
          <w:rFonts w:ascii="Times New Roman" w:hAnsi="Times New Roman"/>
          <w:color w:val="000000" w:themeColor="text1"/>
        </w:rPr>
      </w:pPr>
      <w:r w:rsidRPr="00E053E1">
        <w:rPr>
          <w:rFonts w:ascii="Times New Roman" w:hAnsi="Times New Roman"/>
          <w:color w:val="000000" w:themeColor="text1"/>
        </w:rPr>
        <w:t>The clinical management of cataracts has undergone a significant paradigm shift, with phacoemulsification becoming the gold standard treatment, increasingly delivered through an Outpatient Surgery or Day Care (ODC) model</w:t>
      </w:r>
      <w:ins w:id="246" w:author="poliklinik eksekutif" w:date="2026-02-13T13:07:00Z">
        <w:r w:rsidR="000B5E89">
          <w:rPr>
            <w:rFonts w:ascii="Times New Roman" w:hAnsi="Times New Roman"/>
            <w:color w:val="000000" w:themeColor="text1"/>
          </w:rPr>
          <w:t>.</w:t>
        </w:r>
      </w:ins>
      <w:sdt>
        <w:sdtPr>
          <w:rPr>
            <w:rFonts w:ascii="Times New Roman" w:hAnsi="Times New Roman"/>
            <w:color w:val="000000"/>
            <w:vertAlign w:val="superscript"/>
          </w:rPr>
          <w:tag w:val="MENDELEY_CITATION_v3_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"/>
          <w:id w:val="18828861"/>
          <w:placeholder>
            <w:docPart w:val="DefaultPlaceholder_-1854013440"/>
          </w:placeholder>
        </w:sdtPr>
        <w:sdtContent>
          <w:r w:rsidR="00F06C74" w:rsidRPr="00F06C74">
            <w:rPr>
              <w:rFonts w:ascii="Times New Roman" w:hAnsi="Times New Roman"/>
              <w:color w:val="000000"/>
              <w:vertAlign w:val="superscript"/>
            </w:rPr>
            <w:t>5</w:t>
          </w:r>
        </w:sdtContent>
      </w:sdt>
      <w:r w:rsidR="000B5E89">
        <w:rPr>
          <w:rFonts w:ascii="Times New Roman" w:hAnsi="Times New Roman"/>
          <w:color w:val="000000"/>
          <w:vertAlign w:val="superscript"/>
        </w:rPr>
        <w:t xml:space="preserve"> </w:t>
      </w:r>
      <w:r w:rsidRPr="00E053E1">
        <w:rPr>
          <w:rFonts w:ascii="Times New Roman" w:hAnsi="Times New Roman"/>
          <w:color w:val="000000" w:themeColor="text1"/>
        </w:rPr>
        <w:t>While this model is highly operationally efficient, it poses significant challenges to patient safety. In a day care system, patients are discharged immediately after the procedure, shifting responsibility for complex postoperative care, including infection control and medication adherence, directly to the patient and their family</w:t>
      </w:r>
      <w:r w:rsidR="007F3FA2" w:rsidRPr="00E053E1">
        <w:rPr>
          <w:rFonts w:ascii="Times New Roman" w:hAnsi="Times New Roman"/>
          <w:color w:val="000000" w:themeColor="text1"/>
        </w:rPr>
        <w:t>.</w:t>
      </w:r>
      <w:sdt>
        <w:sdtPr>
          <w:rPr>
            <w:rFonts w:ascii="Times New Roman" w:hAnsi="Times New Roman"/>
            <w:color w:val="000000"/>
            <w:vertAlign w:val="superscript"/>
          </w:rPr>
          <w:tag w:val="MENDELEY_CITATION_v3_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"/>
          <w:id w:val="290100228"/>
          <w:placeholder>
            <w:docPart w:val="DefaultPlaceholder_-1854013440"/>
          </w:placeholder>
        </w:sdtPr>
        <w:sdtContent>
          <w:r w:rsidR="00F06C74" w:rsidRPr="00F06C74">
            <w:rPr>
              <w:rFonts w:ascii="Times New Roman" w:hAnsi="Times New Roman"/>
              <w:color w:val="000000"/>
              <w:vertAlign w:val="superscript"/>
            </w:rPr>
            <w:t>6</w:t>
          </w:r>
        </w:sdtContent>
      </w:sdt>
    </w:p>
    <w:p w14:paraId="2AAA0973" w14:textId="6770F0AE" w:rsidR="00B51F0C" w:rsidRPr="00E053E1" w:rsidRDefault="00B51F0C" w:rsidP="00E053E1">
      <w:pPr>
        <w:pStyle w:val="NoSpacing"/>
        <w:spacing w:line="360" w:lineRule="auto"/>
        <w:ind w:firstLine="567"/>
        <w:jc w:val="both"/>
        <w:rPr>
          <w:rFonts w:ascii="Times New Roman" w:hAnsi="Times New Roman"/>
          <w:color w:val="000000" w:themeColor="text1"/>
        </w:rPr>
      </w:pPr>
      <w:r w:rsidRPr="00E053E1">
        <w:rPr>
          <w:rFonts w:ascii="Times New Roman" w:hAnsi="Times New Roman"/>
          <w:color w:val="000000" w:themeColor="text1"/>
        </w:rPr>
        <w:t>This rapid patient care presents significant challenges in nursing care, particularly in conveying important health information to patients vulnerable to cognitive decline and perioperative anxiety</w:t>
      </w:r>
      <w:r w:rsidR="00582E5B" w:rsidRPr="00E053E1">
        <w:rPr>
          <w:rFonts w:ascii="Times New Roman" w:hAnsi="Times New Roman"/>
          <w:color w:val="000000" w:themeColor="text1"/>
        </w:rPr>
        <w:t>.</w:t>
      </w:r>
      <w:customXmlInsRangeStart w:id="247" w:author="poliklinik eksekutif" w:date="2026-02-13T13:30:00Z"/>
      <w:sdt>
        <w:sdtPr>
          <w:rPr>
            <w:rFonts w:ascii="Times New Roman" w:hAnsi="Times New Roman"/>
            <w:color w:val="000000"/>
            <w:vertAlign w:val="superscript"/>
          </w:rPr>
          <w:tag w:val="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"/>
          <w:id w:val="1705675986"/>
          <w:placeholder>
            <w:docPart w:val="DefaultPlaceholder_-1854013440"/>
          </w:placeholder>
        </w:sdtPr>
        <w:sdtContent>
          <w:customXmlInsRangeEnd w:id="247"/>
          <w:ins w:id="248" w:author="poliklinik eksekutif" w:date="2026-02-13T13:34:00Z">
            <w:r w:rsidR="00F06C74" w:rsidRPr="00F06C74">
              <w:rPr>
                <w:rFonts w:ascii="Times New Roman" w:hAnsi="Times New Roman"/>
                <w:color w:val="000000"/>
                <w:vertAlign w:val="superscript"/>
              </w:rPr>
              <w:t>7,8</w:t>
            </w:r>
          </w:ins>
          <w:customXmlInsRangeStart w:id="249" w:author="poliklinik eksekutif" w:date="2026-02-13T13:30:00Z"/>
        </w:sdtContent>
      </w:sdt>
      <w:customXmlInsRangeEnd w:id="249"/>
      <w:del w:id="250" w:author="poliklinik eksekutif" w:date="2026-02-13T13:30:00Z">
        <w:r w:rsidR="00C96C4E" w:rsidRPr="00E053E1" w:rsidDel="00AB62B6">
          <w:rPr>
            <w:rFonts w:ascii="Times New Roman" w:hAnsi="Times New Roman"/>
            <w:color w:val="000000" w:themeColor="text1"/>
          </w:rPr>
          <w:delText>(7,8)</w:delText>
        </w:r>
      </w:del>
      <w:ins w:id="251" w:author="poliklinik eksekutif" w:date="2026-02-13T13:30:00Z">
        <w:r w:rsidR="00AB62B6">
          <w:rPr>
            <w:rFonts w:ascii="Times New Roman" w:hAnsi="Times New Roman"/>
            <w:color w:val="000000" w:themeColor="text1"/>
          </w:rPr>
          <w:t xml:space="preserve"> </w:t>
        </w:r>
      </w:ins>
      <w:del w:id="252" w:author="poliklinik eksekutif" w:date="2026-02-13T13:30:00Z">
        <w:r w:rsidR="003A7898" w:rsidRPr="00E053E1" w:rsidDel="00AB62B6">
          <w:rPr>
            <w:rFonts w:ascii="Times New Roman" w:hAnsi="Times New Roman"/>
            <w:color w:val="000000" w:themeColor="text1"/>
          </w:rPr>
          <w:delText xml:space="preserve"> </w:delText>
        </w:r>
      </w:del>
      <w:r w:rsidRPr="00E053E1">
        <w:rPr>
          <w:rFonts w:ascii="Times New Roman" w:hAnsi="Times New Roman"/>
          <w:color w:val="000000" w:themeColor="text1"/>
        </w:rPr>
        <w:t>Traditional lecture methods are often ineffective in stressful environments because they overload the thinking skills of elderly patients who must mentally recall and re-understand instructions</w:t>
      </w:r>
      <w:r w:rsidR="007F3FA2" w:rsidRPr="00E053E1">
        <w:rPr>
          <w:rFonts w:ascii="Times New Roman" w:hAnsi="Times New Roman"/>
          <w:color w:val="000000" w:themeColor="text1"/>
        </w:rPr>
        <w:t>.</w:t>
      </w:r>
      <w:customXmlInsRangeStart w:id="253" w:author="poliklinik eksekutif" w:date="2026-02-13T13:30:00Z"/>
      <w:sdt>
        <w:sdtPr>
          <w:rPr>
            <w:rFonts w:ascii="Times New Roman" w:hAnsi="Times New Roman"/>
            <w:color w:val="000000"/>
            <w:vertAlign w:val="superscript"/>
          </w:rPr>
          <w:tag w:val="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"/>
          <w:id w:val="-1014293020"/>
          <w:placeholder>
            <w:docPart w:val="DefaultPlaceholder_-1854013440"/>
          </w:placeholder>
        </w:sdtPr>
        <w:sdtContent>
          <w:customXmlInsRangeEnd w:id="253"/>
          <w:ins w:id="254" w:author="poliklinik eksekutif" w:date="2026-02-13T13:34:00Z">
            <w:r w:rsidR="00F06C74" w:rsidRPr="00F06C74">
              <w:rPr>
                <w:rFonts w:ascii="Times New Roman" w:hAnsi="Times New Roman"/>
                <w:color w:val="000000"/>
                <w:vertAlign w:val="superscript"/>
              </w:rPr>
              <w:t>9,10</w:t>
            </w:r>
          </w:ins>
          <w:customXmlInsRangeStart w:id="255" w:author="poliklinik eksekutif" w:date="2026-02-13T13:30:00Z"/>
        </w:sdtContent>
      </w:sdt>
      <w:customXmlInsRangeEnd w:id="255"/>
      <w:del w:id="256" w:author="poliklinik eksekutif" w:date="2026-02-13T13:31:00Z">
        <w:r w:rsidR="00C96C4E" w:rsidRPr="00E053E1" w:rsidDel="00AB62B6">
          <w:rPr>
            <w:rFonts w:ascii="Times New Roman" w:hAnsi="Times New Roman"/>
            <w:color w:val="000000" w:themeColor="text1"/>
          </w:rPr>
          <w:delText>(9,10)</w:delText>
        </w:r>
      </w:del>
      <w:r w:rsidRPr="00E053E1">
        <w:rPr>
          <w:rFonts w:ascii="Times New Roman" w:hAnsi="Times New Roman"/>
          <w:color w:val="000000" w:themeColor="text1"/>
        </w:rPr>
        <w:t xml:space="preserve"> Although health education has proven beneficial, evidence is limited regarding the most effective methods in a day care setting with rapid patient turnover and limited interaction time.</w:t>
      </w:r>
    </w:p>
    <w:p w14:paraId="386A916C" w14:textId="65540CF0" w:rsidR="00B51F0C" w:rsidRPr="00E053E1" w:rsidRDefault="00B51F0C" w:rsidP="00E053E1">
      <w:pPr>
        <w:pStyle w:val="NoSpacing"/>
        <w:spacing w:line="360" w:lineRule="auto"/>
        <w:ind w:firstLine="567"/>
        <w:jc w:val="both"/>
        <w:rPr>
          <w:rFonts w:ascii="Times New Roman" w:hAnsi="Times New Roman"/>
          <w:color w:val="000000" w:themeColor="text1"/>
        </w:rPr>
      </w:pPr>
      <w:r w:rsidRPr="00E053E1">
        <w:rPr>
          <w:rFonts w:ascii="Times New Roman" w:hAnsi="Times New Roman"/>
          <w:color w:val="000000" w:themeColor="text1"/>
        </w:rPr>
        <w:t>To address this gap, this study compared the effectiveness of lecture and audiovisual methods on the Quality of Discharge Teaching (QTDS) and Readiness for Discharge (RHDS) in a tertiary referral hospital (FKRTL). In contrast to previous research, this study specifically addresses the challenges in delivering standardized, easily understood, and appropriate education to the sensory and cognitive limitations of elderly patients in the outpatient surgical environment.</w:t>
      </w:r>
    </w:p>
    <w:p w14:paraId="3CBA172B" w14:textId="77777777" w:rsidR="003B08E0" w:rsidRPr="00E053E1" w:rsidRDefault="003B08E0" w:rsidP="00E57A91">
      <w:pPr>
        <w:pStyle w:val="NoSpacing"/>
        <w:spacing w:line="360" w:lineRule="auto"/>
        <w:jc w:val="both"/>
        <w:rPr>
          <w:rFonts w:ascii="Times New Roman" w:hAnsi="Times New Roman"/>
          <w:b/>
          <w:color w:val="000000" w:themeColor="text1"/>
          <w:lang w:val="id-ID"/>
        </w:rPr>
      </w:pPr>
    </w:p>
    <w:p w14:paraId="3B05ECC7" w14:textId="77777777" w:rsidR="00977CAC" w:rsidRPr="00E053E1" w:rsidRDefault="006A0963" w:rsidP="00E57A91">
      <w:pPr>
        <w:pStyle w:val="NoSpacing"/>
        <w:spacing w:line="360" w:lineRule="auto"/>
        <w:jc w:val="center"/>
        <w:rPr>
          <w:rFonts w:ascii="Times New Roman" w:hAnsi="Times New Roman"/>
          <w:color w:val="000000" w:themeColor="text1"/>
          <w:sz w:val="24"/>
        </w:rPr>
      </w:pPr>
      <w:r w:rsidRPr="00E053E1">
        <w:rPr>
          <w:rFonts w:ascii="Times New Roman" w:hAnsi="Times New Roman"/>
          <w:b/>
          <w:color w:val="000000" w:themeColor="text1"/>
          <w:sz w:val="24"/>
        </w:rPr>
        <w:t>MET</w:t>
      </w:r>
      <w:r w:rsidR="000E7BDC" w:rsidRPr="00E053E1">
        <w:rPr>
          <w:rFonts w:ascii="Times New Roman" w:hAnsi="Times New Roman"/>
          <w:b/>
          <w:color w:val="000000" w:themeColor="text1"/>
          <w:sz w:val="24"/>
        </w:rPr>
        <w:t>H</w:t>
      </w:r>
      <w:r w:rsidRPr="00E053E1">
        <w:rPr>
          <w:rFonts w:ascii="Times New Roman" w:hAnsi="Times New Roman"/>
          <w:b/>
          <w:color w:val="000000" w:themeColor="text1"/>
          <w:sz w:val="24"/>
        </w:rPr>
        <w:t>OD</w:t>
      </w:r>
    </w:p>
    <w:p w14:paraId="3B05ECC9" w14:textId="080DE425" w:rsidR="00EB49EC" w:rsidRPr="00E053E1" w:rsidDel="00B51F0C" w:rsidRDefault="003A62A4">
      <w:pPr>
        <w:pStyle w:val="NoSpacing"/>
        <w:tabs>
          <w:tab w:val="left" w:pos="3975"/>
        </w:tabs>
        <w:spacing w:line="360" w:lineRule="auto"/>
        <w:jc w:val="both"/>
        <w:rPr>
          <w:del w:id="257" w:author="poliklinik eksekutif" w:date="2026-02-03T18:21:00Z"/>
          <w:rFonts w:ascii="Times New Roman" w:hAnsi="Times New Roman"/>
          <w:i/>
          <w:iCs/>
          <w:color w:val="000000" w:themeColor="text1"/>
        </w:rPr>
        <w:pPrChange w:id="258" w:author="poliklinik eksekutif" w:date="2026-02-13T12:55:00Z">
          <w:pPr>
            <w:pStyle w:val="NoSpacing"/>
            <w:tabs>
              <w:tab w:val="left" w:pos="3975"/>
            </w:tabs>
            <w:spacing w:line="360" w:lineRule="auto"/>
            <w:ind w:firstLine="562"/>
            <w:jc w:val="both"/>
          </w:pPr>
        </w:pPrChange>
      </w:pPr>
      <w:ins w:id="259" w:author="user" w:date="2026-02-17T14:11:00Z" w16du:dateUtc="2026-02-17T06:11:00Z">
        <w:r>
          <w:rPr>
            <w:rFonts w:ascii="Times New Roman" w:hAnsi="Times New Roman"/>
            <w:i/>
            <w:iCs/>
            <w:color w:val="000000" w:themeColor="text1"/>
          </w:rPr>
          <w:tab/>
        </w:r>
      </w:ins>
    </w:p>
    <w:p w14:paraId="2A4C2964" w14:textId="15C3D4A5" w:rsidR="00B32D97" w:rsidRPr="00FA3657" w:rsidRDefault="00B51F0C" w:rsidP="007E5EF8">
      <w:pPr>
        <w:pStyle w:val="NoSpacing"/>
        <w:spacing w:line="360" w:lineRule="auto"/>
        <w:jc w:val="both"/>
        <w:rPr>
          <w:rFonts w:ascii="Times New Roman" w:hAnsi="Times New Roman"/>
          <w:iCs/>
          <w:color w:val="000000" w:themeColor="text1"/>
          <w:sz w:val="24"/>
          <w:szCs w:val="24"/>
        </w:rPr>
      </w:pPr>
      <w:r w:rsidRPr="00E053E1">
        <w:rPr>
          <w:rFonts w:ascii="Times New Roman" w:hAnsi="Times New Roman"/>
          <w:iCs/>
          <w:color w:val="000000" w:themeColor="text1"/>
        </w:rPr>
        <w:t>A quasi-experimental study with a post-test-only control group was conducted in August 2023 at a tertiary referral eye hospital (</w:t>
      </w:r>
      <w:proofErr w:type="spellStart"/>
      <w:r w:rsidRPr="00E053E1">
        <w:rPr>
          <w:rFonts w:ascii="Times New Roman" w:hAnsi="Times New Roman"/>
          <w:iCs/>
          <w:color w:val="000000" w:themeColor="text1"/>
        </w:rPr>
        <w:t>Fasilitas</w:t>
      </w:r>
      <w:proofErr w:type="spellEnd"/>
      <w:r w:rsidRPr="00E053E1">
        <w:rPr>
          <w:rFonts w:ascii="Times New Roman" w:hAnsi="Times New Roman"/>
          <w:iCs/>
          <w:color w:val="000000" w:themeColor="text1"/>
        </w:rPr>
        <w:t xml:space="preserve"> Kesehatan </w:t>
      </w:r>
      <w:proofErr w:type="spellStart"/>
      <w:r w:rsidRPr="00E053E1">
        <w:rPr>
          <w:rFonts w:ascii="Times New Roman" w:hAnsi="Times New Roman"/>
          <w:iCs/>
          <w:color w:val="000000" w:themeColor="text1"/>
        </w:rPr>
        <w:t>Rujukan</w:t>
      </w:r>
      <w:proofErr w:type="spellEnd"/>
      <w:r w:rsidRPr="00E053E1">
        <w:rPr>
          <w:rFonts w:ascii="Times New Roman" w:hAnsi="Times New Roman"/>
          <w:iCs/>
          <w:color w:val="000000" w:themeColor="text1"/>
        </w:rPr>
        <w:t xml:space="preserve"> Tingkat </w:t>
      </w:r>
      <w:proofErr w:type="spellStart"/>
      <w:r w:rsidRPr="00E053E1">
        <w:rPr>
          <w:rFonts w:ascii="Times New Roman" w:hAnsi="Times New Roman"/>
          <w:iCs/>
          <w:color w:val="000000" w:themeColor="text1"/>
        </w:rPr>
        <w:t>Lanjut</w:t>
      </w:r>
      <w:proofErr w:type="spellEnd"/>
      <w:r w:rsidRPr="00E053E1">
        <w:rPr>
          <w:rFonts w:ascii="Times New Roman" w:hAnsi="Times New Roman"/>
          <w:iCs/>
          <w:color w:val="000000" w:themeColor="text1"/>
        </w:rPr>
        <w:t xml:space="preserve"> [FKRTL]) in West Java, Indonesia. The study involved patients undergoing phacoemulsification cataract surgery in the Day Care Unit. A total of 100 participants were recruited using sequential sampling. To ensure systematic assignment and prevent treatment contamination, participants were allocated using a systematic time-based approach: patients scheduled for surgery on odd-numbered dates were assigned to the lecture group (n = 50), while patients on even-numbered dates were assigned to the audio-visual group (n = 50). Sample size determination was based on a power analysis with a 95% confidence level (α = 0.05) and 80% power, adjusted for the unit's surgical volume. Eligibility criteria included patients aged 18 years or older, visual acuity of 3/60 or better in the unoperated eye, and the ability to provide informed </w:t>
      </w:r>
      <w:r w:rsidRPr="00E053E1">
        <w:rPr>
          <w:rFonts w:ascii="Times New Roman" w:hAnsi="Times New Roman"/>
          <w:iCs/>
          <w:color w:val="000000" w:themeColor="text1"/>
        </w:rPr>
        <w:lastRenderedPageBreak/>
        <w:t xml:space="preserve">consent. Patients with severe perioperative complications or cognitive impairment that could impair communication were excluded from the study. Ethics approval was obtained from the Ethics Committee of </w:t>
      </w:r>
      <w:proofErr w:type="spellStart"/>
      <w:r w:rsidRPr="00E053E1">
        <w:rPr>
          <w:rFonts w:ascii="Times New Roman" w:hAnsi="Times New Roman"/>
          <w:iCs/>
          <w:color w:val="000000" w:themeColor="text1"/>
        </w:rPr>
        <w:t>Cicendo</w:t>
      </w:r>
      <w:proofErr w:type="spellEnd"/>
      <w:r w:rsidRPr="00E053E1">
        <w:rPr>
          <w:rFonts w:ascii="Times New Roman" w:hAnsi="Times New Roman"/>
          <w:iCs/>
          <w:color w:val="000000" w:themeColor="text1"/>
        </w:rPr>
        <w:t xml:space="preserve"> Eye Hospital (Registration Number: LB.02.01/2.3/9206/2023), and participant confidentiality was maintained throughout the study. Outcomes were measured using the Indonesian versions of the Discharge Teaching Quality Scale (P-QTDS) and the Hospital Discharge Readiness Scale (P-RHDS). </w:t>
      </w:r>
      <w:r w:rsidR="00D757CD" w:rsidRPr="00D757CD">
        <w:rPr>
          <w:rFonts w:ascii="Times New Roman" w:hAnsi="Times New Roman"/>
          <w:iCs/>
          <w:color w:val="000000" w:themeColor="text1"/>
        </w:rPr>
        <w:t>These instruments were originally developed and subsequently validated for the Indonesian context, demonstrating high internal consistency (Cronbach’s alpha 0.95 and 0.91, respectively)</w:t>
      </w:r>
      <w:r w:rsidRPr="00E053E1">
        <w:rPr>
          <w:rFonts w:ascii="Times New Roman" w:hAnsi="Times New Roman"/>
          <w:iCs/>
          <w:color w:val="000000" w:themeColor="text1"/>
        </w:rPr>
        <w:t>.</w:t>
      </w:r>
      <w:sdt>
        <w:sdtPr>
          <w:rPr>
            <w:rFonts w:ascii="Times New Roman" w:hAnsi="Times New Roman"/>
            <w:iCs/>
            <w:color w:val="000000"/>
            <w:vertAlign w:val="superscript"/>
          </w:rPr>
          <w:tag w:val="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"/>
          <w:id w:val="-1402750643"/>
          <w:placeholder>
            <w:docPart w:val="DefaultPlaceholder_-1854013440"/>
          </w:placeholder>
        </w:sdtPr>
        <w:sdtContent>
          <w:r w:rsidR="00F06C74" w:rsidRPr="00F06C74">
            <w:rPr>
              <w:rFonts w:ascii="Times New Roman" w:hAnsi="Times New Roman"/>
              <w:iCs/>
              <w:color w:val="000000"/>
              <w:vertAlign w:val="superscript"/>
            </w:rPr>
            <w:t>11–13</w:t>
          </w:r>
        </w:sdtContent>
      </w:sdt>
      <w:r w:rsidRPr="00FA3657">
        <w:rPr>
          <w:rFonts w:ascii="Times New Roman" w:hAnsi="Times New Roman"/>
          <w:iCs/>
          <w:color w:val="000000" w:themeColor="text1"/>
        </w:rPr>
        <w:t xml:space="preserve"> The instruments used included cataract-specific indicators, and scores were categorized into four levels. The audio-visual group received a standardized 15-minute educational video, while the lecture group received a 20-minute face-to-face counseling session using a printed brochure. Data were analyzed using IBM SPSS Statistics version 26. Normality testing using the Shapiro-Wilk test showed a non-normal distribution of the data (p&lt;0.05); therefore, comparisons between groups were performed using the non-parametric Mann–Whitney U test, with p&lt;0.05 considered statistically significant.</w:t>
      </w:r>
    </w:p>
    <w:p w14:paraId="2DD8678E" w14:textId="77777777" w:rsidR="00B51F0C" w:rsidRPr="00FA3657" w:rsidRDefault="00B51F0C" w:rsidP="007E5EF8">
      <w:pPr>
        <w:pStyle w:val="NoSpacing"/>
        <w:rPr>
          <w:rFonts w:ascii="Times New Roman" w:hAnsi="Times New Roman"/>
          <w:b/>
          <w:color w:val="000000" w:themeColor="text1"/>
          <w:sz w:val="24"/>
          <w:szCs w:val="24"/>
        </w:rPr>
      </w:pPr>
    </w:p>
    <w:p w14:paraId="3B05ECE5" w14:textId="772E9FBA" w:rsidR="00536E4C" w:rsidDel="00AC6F32" w:rsidRDefault="006A0963" w:rsidP="007E5EF8">
      <w:pPr>
        <w:spacing w:line="360" w:lineRule="auto"/>
        <w:ind w:firstLine="567"/>
        <w:jc w:val="both"/>
        <w:rPr>
          <w:del w:id="260" w:author="Bank Mata" w:date="2026-02-08T11:15:00Z"/>
          <w:rFonts w:ascii="Times New Roman" w:hAnsi="Times New Roman"/>
          <w:b/>
          <w:color w:val="000000" w:themeColor="text1"/>
          <w:sz w:val="24"/>
          <w:szCs w:val="24"/>
        </w:rPr>
      </w:pPr>
      <w:r w:rsidRPr="00FA3657">
        <w:rPr>
          <w:rFonts w:ascii="Times New Roman" w:hAnsi="Times New Roman"/>
          <w:b/>
          <w:color w:val="000000" w:themeColor="text1"/>
          <w:sz w:val="24"/>
          <w:szCs w:val="24"/>
        </w:rPr>
        <w:t>RESULTS</w:t>
      </w:r>
    </w:p>
    <w:p w14:paraId="774177A8" w14:textId="77777777" w:rsidR="00AC6F32" w:rsidRDefault="00AC6F32" w:rsidP="007E5EF8">
      <w:pPr>
        <w:spacing w:line="360" w:lineRule="auto"/>
        <w:jc w:val="center"/>
        <w:rPr>
          <w:ins w:id="261" w:author="Nen" w:date="2026-02-16T23:29:00Z" w16du:dateUtc="2026-02-16T15:29:00Z"/>
          <w:rFonts w:ascii="Times New Roman" w:hAnsi="Times New Roman"/>
          <w:b/>
          <w:color w:val="000000" w:themeColor="text1"/>
          <w:sz w:val="24"/>
          <w:szCs w:val="24"/>
        </w:rPr>
      </w:pPr>
    </w:p>
    <w:p w14:paraId="7608A79C" w14:textId="20BD59BE" w:rsidR="00654CD7" w:rsidRPr="00FA3657" w:rsidRDefault="004B2A83" w:rsidP="007E5EF8">
      <w:pPr>
        <w:spacing w:line="360" w:lineRule="auto"/>
        <w:ind w:firstLine="567"/>
        <w:jc w:val="both"/>
        <w:rPr>
          <w:rFonts w:ascii="Times New Roman" w:hAnsi="Times New Roman"/>
          <w:color w:val="000000" w:themeColor="text1"/>
          <w:sz w:val="24"/>
          <w:lang w:eastAsia="id-ID" w:bidi="ar-SA"/>
        </w:rPr>
      </w:pPr>
      <w:r w:rsidRPr="00A27D10">
        <w:rPr>
          <w:rFonts w:ascii="Times New Roman" w:hAnsi="Times New Roman"/>
          <w:bCs/>
          <w:iCs/>
          <w:color w:val="000000" w:themeColor="text1"/>
          <w:szCs w:val="18"/>
          <w:lang w:eastAsia="id-ID" w:bidi="ar-SA"/>
        </w:rPr>
        <w:t>Table 1 shows the demographic characteristics of participants in the two groups (lecture group and audiovisual presentation group). Both groups were predominantly female. The average age of the audiovisual presentation group was higher than that of the lecture group, with a proportion of participants aged 75 years or older. Most participants had low to secondary education, with primary and secondary education being the most common. Regarding employment status, the majority of participants were unemployed or retired. In both groups, most participants had suffered from cataracts for 1 to 5 years.</w:t>
      </w:r>
    </w:p>
    <w:p w14:paraId="384B7807" w14:textId="754FB641" w:rsidR="007E5EF8" w:rsidRDefault="00D525D6" w:rsidP="00614FEF">
      <w:pPr>
        <w:pStyle w:val="Caption"/>
        <w:spacing w:after="0"/>
        <w:rPr>
          <w:ins w:id="262" w:author="Nen" w:date="2026-02-16T23:31:00Z" w16du:dateUtc="2026-02-16T15:31:00Z"/>
          <w:rFonts w:cs="Times New Roman"/>
          <w:b w:val="0"/>
          <w:bCs/>
          <w:sz w:val="21"/>
          <w:szCs w:val="21"/>
        </w:rPr>
      </w:pPr>
      <w:r w:rsidRPr="007E5EF8">
        <w:rPr>
          <w:rFonts w:cs="Times New Roman"/>
          <w:b w:val="0"/>
          <w:bCs/>
          <w:sz w:val="21"/>
          <w:szCs w:val="21"/>
          <w:rPrChange w:id="263" w:author="Nen" w:date="2026-02-16T23:23:00Z" w16du:dateUtc="2026-02-16T15:23:00Z">
            <w:rPr>
              <w:rFonts w:cs="Times New Roman"/>
              <w:szCs w:val="20"/>
            </w:rPr>
          </w:rPrChange>
        </w:rPr>
        <w:t>Table 1.</w:t>
      </w:r>
      <w:ins w:id="264" w:author="Bank Mata" w:date="2026-02-08T11:07:00Z">
        <w:r w:rsidRPr="007E5EF8">
          <w:rPr>
            <w:rFonts w:cs="Times New Roman"/>
            <w:b w:val="0"/>
            <w:bCs/>
            <w:sz w:val="21"/>
            <w:szCs w:val="21"/>
            <w:rPrChange w:id="265" w:author="Nen" w:date="2026-02-16T23:23:00Z" w16du:dateUtc="2026-02-16T15:23:00Z">
              <w:rPr>
                <w:rFonts w:cs="Times New Roman"/>
                <w:szCs w:val="20"/>
              </w:rPr>
            </w:rPrChange>
          </w:rPr>
          <w:t xml:space="preserve"> </w:t>
        </w:r>
      </w:ins>
      <w:r w:rsidR="00AB2A83" w:rsidRPr="007E5EF8">
        <w:rPr>
          <w:rFonts w:cs="Times New Roman"/>
          <w:b w:val="0"/>
          <w:bCs/>
          <w:sz w:val="21"/>
          <w:szCs w:val="21"/>
          <w:rPrChange w:id="266" w:author="Nen" w:date="2026-02-16T23:23:00Z" w16du:dateUtc="2026-02-16T15:23:00Z">
            <w:rPr>
              <w:rFonts w:cs="Times New Roman"/>
              <w:szCs w:val="20"/>
            </w:rPr>
          </w:rPrChange>
        </w:rPr>
        <w:t>Demographic Data Frequencies (n = 100)</w:t>
      </w:r>
    </w:p>
    <w:p w14:paraId="367F73CB" w14:textId="77777777" w:rsidR="00614FEF" w:rsidRPr="00614FEF" w:rsidRDefault="00614FEF" w:rsidP="00614FEF">
      <w:pPr>
        <w:pStyle w:val="Caption"/>
        <w:spacing w:after="0"/>
      </w:pPr>
    </w:p>
    <w:tbl>
      <w:tblPr>
        <w:tblW w:w="4898" w:type="pct"/>
        <w:jc w:val="center"/>
        <w:tblLayout w:type="fixed"/>
        <w:tblLook w:val="0600" w:firstRow="0" w:lastRow="0" w:firstColumn="0" w:lastColumn="0" w:noHBand="1" w:noVBand="1"/>
        <w:tblPrChange w:id="267" w:author="poliklinik eksekutif" w:date="2026-02-13T12:55:00Z">
          <w:tblPr>
            <w:tblW w:w="4898" w:type="pct"/>
            <w:jc w:val="center"/>
            <w:tblLayout w:type="fixed"/>
            <w:tblLook w:val="0600" w:firstRow="0" w:lastRow="0" w:firstColumn="0" w:lastColumn="0" w:noHBand="1" w:noVBand="1"/>
          </w:tblPr>
        </w:tblPrChange>
      </w:tblPr>
      <w:tblGrid>
        <w:gridCol w:w="3498"/>
        <w:gridCol w:w="1328"/>
        <w:gridCol w:w="1303"/>
        <w:gridCol w:w="1432"/>
        <w:gridCol w:w="1303"/>
        <w:tblGridChange w:id="268">
          <w:tblGrid>
            <w:gridCol w:w="3498"/>
            <w:gridCol w:w="77"/>
            <w:gridCol w:w="1251"/>
            <w:gridCol w:w="106"/>
            <w:gridCol w:w="1197"/>
            <w:gridCol w:w="135"/>
            <w:gridCol w:w="1297"/>
            <w:gridCol w:w="167"/>
            <w:gridCol w:w="1136"/>
            <w:gridCol w:w="196"/>
          </w:tblGrid>
        </w:tblGridChange>
      </w:tblGrid>
      <w:tr w:rsidR="00A27D10" w:rsidRPr="00AC6F32" w14:paraId="28AF27E5" w14:textId="77777777" w:rsidTr="00C63DFD">
        <w:trPr>
          <w:trHeight w:val="315"/>
          <w:tblHeader/>
          <w:jc w:val="center"/>
          <w:trPrChange w:id="269" w:author="poliklinik eksekutif" w:date="2026-02-13T12:55:00Z">
            <w:trPr>
              <w:trHeight w:val="315"/>
              <w:tblHeader/>
              <w:jc w:val="center"/>
            </w:trPr>
          </w:trPrChange>
        </w:trPr>
        <w:tc>
          <w:tcPr>
            <w:tcW w:w="1973" w:type="pct"/>
            <w:vMerge w:val="restart"/>
            <w:tcBorders>
              <w:top w:val="single" w:sz="4" w:space="0" w:color="auto"/>
            </w:tcBorders>
            <w:tcMar>
              <w:top w:w="0" w:type="dxa"/>
              <w:left w:w="100" w:type="dxa"/>
              <w:bottom w:w="0" w:type="dxa"/>
              <w:right w:w="100" w:type="dxa"/>
            </w:tcMar>
            <w:tcPrChange w:id="270" w:author="poliklinik eksekutif" w:date="2026-02-13T12:55:00Z">
              <w:tcPr>
                <w:tcW w:w="1973" w:type="pct"/>
                <w:gridSpan w:val="2"/>
                <w:vMerge w:val="restart"/>
                <w:tcBorders>
                  <w:top w:val="single" w:sz="4" w:space="0" w:color="auto"/>
                  <w:bottom w:val="single" w:sz="4" w:space="0" w:color="auto"/>
                </w:tcBorders>
                <w:tcMar>
                  <w:top w:w="0" w:type="dxa"/>
                  <w:left w:w="100" w:type="dxa"/>
                  <w:bottom w:w="0" w:type="dxa"/>
                  <w:right w:w="100" w:type="dxa"/>
                </w:tcMar>
              </w:tcPr>
            </w:tcPrChange>
          </w:tcPr>
          <w:p w14:paraId="45740999" w14:textId="77777777" w:rsidR="00AB2A83" w:rsidRPr="00AC6F32" w:rsidRDefault="00AB2A83" w:rsidP="00D02A4C">
            <w:pPr>
              <w:spacing w:after="0" w:line="240" w:lineRule="auto"/>
              <w:jc w:val="center"/>
              <w:rPr>
                <w:rFonts w:ascii="Times New Roman" w:hAnsi="Times New Roman"/>
                <w:bCs/>
                <w:color w:val="000000" w:themeColor="text1"/>
                <w:lang w:val="en"/>
                <w:rPrChange w:id="271" w:author="Nen" w:date="2026-02-16T23:28:00Z" w16du:dateUtc="2026-02-16T15:28:00Z">
                  <w:rPr>
                    <w:rFonts w:ascii="Times New Roman" w:hAnsi="Times New Roman"/>
                    <w:b/>
                    <w:color w:val="000000" w:themeColor="text1"/>
                    <w:sz w:val="20"/>
                    <w:szCs w:val="20"/>
                    <w:lang w:val="en"/>
                  </w:rPr>
                </w:rPrChange>
              </w:rPr>
            </w:pPr>
            <w:bookmarkStart w:id="272" w:name="_Hlk155655497"/>
            <w:r w:rsidRPr="00AC6F32">
              <w:rPr>
                <w:rFonts w:ascii="Times New Roman" w:hAnsi="Times New Roman"/>
                <w:bCs/>
                <w:color w:val="000000" w:themeColor="text1"/>
                <w:lang w:val="en"/>
                <w:rPrChange w:id="273" w:author="Nen" w:date="2026-02-16T23:28:00Z" w16du:dateUtc="2026-02-16T15:28:00Z">
                  <w:rPr>
                    <w:rFonts w:ascii="Times New Roman" w:hAnsi="Times New Roman"/>
                    <w:b/>
                    <w:color w:val="000000" w:themeColor="text1"/>
                    <w:sz w:val="20"/>
                    <w:szCs w:val="20"/>
                    <w:lang w:val="en"/>
                  </w:rPr>
                </w:rPrChange>
              </w:rPr>
              <w:t>Variable</w:t>
            </w:r>
          </w:p>
        </w:tc>
        <w:tc>
          <w:tcPr>
            <w:tcW w:w="1484" w:type="pct"/>
            <w:gridSpan w:val="2"/>
            <w:tcBorders>
              <w:top w:val="single" w:sz="4" w:space="0" w:color="auto"/>
            </w:tcBorders>
            <w:tcMar>
              <w:top w:w="0" w:type="dxa"/>
              <w:left w:w="100" w:type="dxa"/>
              <w:bottom w:w="0" w:type="dxa"/>
              <w:right w:w="100" w:type="dxa"/>
            </w:tcMar>
            <w:tcPrChange w:id="274" w:author="poliklinik eksekutif" w:date="2026-02-13T12:55:00Z">
              <w:tcPr>
                <w:tcW w:w="1484" w:type="pct"/>
                <w:gridSpan w:val="4"/>
                <w:tcBorders>
                  <w:top w:val="single" w:sz="4" w:space="0" w:color="auto"/>
                  <w:bottom w:val="single" w:sz="4" w:space="0" w:color="auto"/>
                </w:tcBorders>
                <w:tcMar>
                  <w:top w:w="0" w:type="dxa"/>
                  <w:left w:w="100" w:type="dxa"/>
                  <w:bottom w:w="0" w:type="dxa"/>
                  <w:right w:w="100" w:type="dxa"/>
                </w:tcMar>
              </w:tcPr>
            </w:tcPrChange>
          </w:tcPr>
          <w:p w14:paraId="0FA115DE" w14:textId="77777777" w:rsidR="00AB2A83" w:rsidRPr="00AC6F32" w:rsidRDefault="00AB2A83" w:rsidP="006058BB">
            <w:pPr>
              <w:spacing w:after="0" w:line="240" w:lineRule="auto"/>
              <w:jc w:val="center"/>
              <w:rPr>
                <w:rFonts w:ascii="Times New Roman" w:hAnsi="Times New Roman"/>
                <w:bCs/>
                <w:color w:val="000000" w:themeColor="text1"/>
                <w:lang w:val="en"/>
                <w:rPrChange w:id="275" w:author="Nen" w:date="2026-02-16T23:28:00Z" w16du:dateUtc="2026-02-16T15:28:00Z">
                  <w:rPr>
                    <w:rFonts w:ascii="Times New Roman" w:hAnsi="Times New Roman"/>
                    <w:b/>
                    <w:color w:val="000000" w:themeColor="text1"/>
                    <w:sz w:val="20"/>
                    <w:szCs w:val="20"/>
                    <w:lang w:val="en"/>
                  </w:rPr>
                </w:rPrChange>
              </w:rPr>
            </w:pPr>
            <w:r w:rsidRPr="00AC6F32">
              <w:rPr>
                <w:rFonts w:ascii="Times New Roman" w:hAnsi="Times New Roman"/>
                <w:bCs/>
                <w:color w:val="000000" w:themeColor="text1"/>
                <w:lang w:val="en"/>
                <w:rPrChange w:id="276" w:author="Nen" w:date="2026-02-16T23:28:00Z" w16du:dateUtc="2026-02-16T15:28:00Z">
                  <w:rPr>
                    <w:rFonts w:ascii="Times New Roman" w:hAnsi="Times New Roman"/>
                    <w:b/>
                    <w:color w:val="000000" w:themeColor="text1"/>
                    <w:sz w:val="20"/>
                    <w:szCs w:val="20"/>
                    <w:lang w:val="en"/>
                  </w:rPr>
                </w:rPrChange>
              </w:rPr>
              <w:t>Lecture</w:t>
            </w:r>
          </w:p>
        </w:tc>
        <w:tc>
          <w:tcPr>
            <w:tcW w:w="1543" w:type="pct"/>
            <w:gridSpan w:val="2"/>
            <w:tcBorders>
              <w:top w:val="single" w:sz="4" w:space="0" w:color="auto"/>
            </w:tcBorders>
            <w:tcMar>
              <w:top w:w="0" w:type="dxa"/>
              <w:left w:w="100" w:type="dxa"/>
              <w:bottom w:w="0" w:type="dxa"/>
              <w:right w:w="100" w:type="dxa"/>
            </w:tcMar>
            <w:tcPrChange w:id="277" w:author="poliklinik eksekutif" w:date="2026-02-13T12:55:00Z">
              <w:tcPr>
                <w:tcW w:w="1543" w:type="pct"/>
                <w:gridSpan w:val="4"/>
                <w:tcBorders>
                  <w:top w:val="single" w:sz="4" w:space="0" w:color="auto"/>
                  <w:bottom w:val="single" w:sz="4" w:space="0" w:color="auto"/>
                </w:tcBorders>
                <w:tcMar>
                  <w:top w:w="0" w:type="dxa"/>
                  <w:left w:w="100" w:type="dxa"/>
                  <w:bottom w:w="0" w:type="dxa"/>
                  <w:right w:w="100" w:type="dxa"/>
                </w:tcMar>
              </w:tcPr>
            </w:tcPrChange>
          </w:tcPr>
          <w:p w14:paraId="31D08C9D" w14:textId="4DE95D30" w:rsidR="00AB2A83" w:rsidRPr="00AC6F32" w:rsidRDefault="00AB2A83" w:rsidP="004E6A98">
            <w:pPr>
              <w:spacing w:after="0" w:line="240" w:lineRule="auto"/>
              <w:jc w:val="center"/>
              <w:rPr>
                <w:rFonts w:ascii="Times New Roman" w:hAnsi="Times New Roman"/>
                <w:bCs/>
                <w:color w:val="000000" w:themeColor="text1"/>
                <w:lang w:val="en"/>
                <w:rPrChange w:id="278" w:author="Nen" w:date="2026-02-16T23:28:00Z" w16du:dateUtc="2026-02-16T15:28:00Z">
                  <w:rPr>
                    <w:rFonts w:ascii="Times New Roman" w:hAnsi="Times New Roman"/>
                    <w:b/>
                    <w:color w:val="000000" w:themeColor="text1"/>
                    <w:sz w:val="20"/>
                    <w:szCs w:val="20"/>
                    <w:lang w:val="en"/>
                  </w:rPr>
                </w:rPrChange>
              </w:rPr>
            </w:pPr>
            <w:r w:rsidRPr="00AC6F32">
              <w:rPr>
                <w:rFonts w:ascii="Times New Roman" w:hAnsi="Times New Roman"/>
                <w:bCs/>
                <w:color w:val="000000" w:themeColor="text1"/>
                <w:lang w:val="en"/>
                <w:rPrChange w:id="279" w:author="Nen" w:date="2026-02-16T23:28:00Z" w16du:dateUtc="2026-02-16T15:28:00Z">
                  <w:rPr>
                    <w:rFonts w:ascii="Times New Roman" w:hAnsi="Times New Roman"/>
                    <w:b/>
                    <w:color w:val="000000" w:themeColor="text1"/>
                    <w:sz w:val="20"/>
                    <w:szCs w:val="20"/>
                    <w:lang w:val="en"/>
                  </w:rPr>
                </w:rPrChange>
              </w:rPr>
              <w:t>Audio</w:t>
            </w:r>
            <w:r w:rsidR="00824F4A" w:rsidRPr="00AC6F32">
              <w:rPr>
                <w:rFonts w:ascii="Times New Roman" w:hAnsi="Times New Roman"/>
                <w:bCs/>
                <w:color w:val="000000" w:themeColor="text1"/>
                <w:lang w:val="en"/>
                <w:rPrChange w:id="280" w:author="Nen" w:date="2026-02-16T23:28:00Z" w16du:dateUtc="2026-02-16T15:28:00Z">
                  <w:rPr>
                    <w:rFonts w:ascii="Times New Roman" w:hAnsi="Times New Roman"/>
                    <w:b/>
                    <w:color w:val="000000" w:themeColor="text1"/>
                    <w:sz w:val="20"/>
                    <w:szCs w:val="20"/>
                    <w:lang w:val="en"/>
                  </w:rPr>
                </w:rPrChange>
              </w:rPr>
              <w:t>-</w:t>
            </w:r>
            <w:r w:rsidRPr="00AC6F32">
              <w:rPr>
                <w:rFonts w:ascii="Times New Roman" w:hAnsi="Times New Roman"/>
                <w:bCs/>
                <w:color w:val="000000" w:themeColor="text1"/>
                <w:lang w:val="en"/>
                <w:rPrChange w:id="281" w:author="Nen" w:date="2026-02-16T23:28:00Z" w16du:dateUtc="2026-02-16T15:28:00Z">
                  <w:rPr>
                    <w:rFonts w:ascii="Times New Roman" w:hAnsi="Times New Roman"/>
                    <w:b/>
                    <w:color w:val="000000" w:themeColor="text1"/>
                    <w:sz w:val="20"/>
                    <w:szCs w:val="20"/>
                    <w:lang w:val="en"/>
                  </w:rPr>
                </w:rPrChange>
              </w:rPr>
              <w:t>Visual</w:t>
            </w:r>
          </w:p>
        </w:tc>
      </w:tr>
      <w:tr w:rsidR="00A27D10" w:rsidRPr="00AC6F32" w14:paraId="0813CEE0" w14:textId="77777777" w:rsidTr="00C63DFD">
        <w:trPr>
          <w:trHeight w:val="315"/>
          <w:tblHeader/>
          <w:jc w:val="center"/>
          <w:trPrChange w:id="282" w:author="poliklinik eksekutif" w:date="2026-02-13T12:55:00Z">
            <w:trPr>
              <w:trHeight w:val="315"/>
              <w:tblHeader/>
              <w:jc w:val="center"/>
            </w:trPr>
          </w:trPrChange>
        </w:trPr>
        <w:tc>
          <w:tcPr>
            <w:tcW w:w="1973" w:type="pct"/>
            <w:vMerge/>
            <w:tcBorders>
              <w:bottom w:val="single" w:sz="4" w:space="0" w:color="auto"/>
            </w:tcBorders>
            <w:tcMar>
              <w:top w:w="0" w:type="dxa"/>
              <w:left w:w="100" w:type="dxa"/>
              <w:bottom w:w="0" w:type="dxa"/>
              <w:right w:w="100" w:type="dxa"/>
            </w:tcMar>
            <w:tcPrChange w:id="283" w:author="poliklinik eksekutif" w:date="2026-02-13T12:55:00Z">
              <w:tcPr>
                <w:tcW w:w="1973" w:type="pct"/>
                <w:gridSpan w:val="2"/>
                <w:vMerge/>
                <w:tcBorders>
                  <w:top w:val="single" w:sz="4" w:space="0" w:color="auto"/>
                  <w:bottom w:val="single" w:sz="4" w:space="0" w:color="auto"/>
                </w:tcBorders>
                <w:tcMar>
                  <w:top w:w="0" w:type="dxa"/>
                  <w:left w:w="100" w:type="dxa"/>
                  <w:bottom w:w="0" w:type="dxa"/>
                  <w:right w:w="100" w:type="dxa"/>
                </w:tcMar>
              </w:tcPr>
            </w:tcPrChange>
          </w:tcPr>
          <w:p w14:paraId="629A5342" w14:textId="77777777" w:rsidR="00AB2A83" w:rsidRPr="00AC6F32" w:rsidRDefault="00AB2A83">
            <w:pPr>
              <w:spacing w:after="0" w:line="240" w:lineRule="auto"/>
              <w:jc w:val="center"/>
              <w:rPr>
                <w:rFonts w:ascii="Times New Roman" w:hAnsi="Times New Roman"/>
                <w:bCs/>
                <w:color w:val="000000" w:themeColor="text1"/>
                <w:lang w:val="en"/>
                <w:rPrChange w:id="284" w:author="Nen" w:date="2026-02-16T23:28:00Z" w16du:dateUtc="2026-02-16T15:28:00Z">
                  <w:rPr>
                    <w:rFonts w:ascii="Times New Roman" w:hAnsi="Times New Roman"/>
                    <w:b/>
                    <w:sz w:val="20"/>
                    <w:szCs w:val="20"/>
                    <w:lang w:val="en"/>
                  </w:rPr>
                </w:rPrChange>
              </w:rPr>
            </w:pPr>
          </w:p>
        </w:tc>
        <w:tc>
          <w:tcPr>
            <w:tcW w:w="749" w:type="pct"/>
            <w:tcBorders>
              <w:bottom w:val="single" w:sz="4" w:space="0" w:color="auto"/>
            </w:tcBorders>
            <w:tcMar>
              <w:top w:w="0" w:type="dxa"/>
              <w:left w:w="100" w:type="dxa"/>
              <w:bottom w:w="0" w:type="dxa"/>
              <w:right w:w="100" w:type="dxa"/>
            </w:tcMar>
            <w:tcPrChange w:id="285" w:author="poliklinik eksekutif" w:date="2026-02-13T12:55:00Z">
              <w:tcPr>
                <w:tcW w:w="749" w:type="pct"/>
                <w:gridSpan w:val="2"/>
                <w:tcBorders>
                  <w:top w:val="single" w:sz="4" w:space="0" w:color="auto"/>
                  <w:bottom w:val="single" w:sz="4" w:space="0" w:color="auto"/>
                </w:tcBorders>
                <w:tcMar>
                  <w:top w:w="0" w:type="dxa"/>
                  <w:left w:w="100" w:type="dxa"/>
                  <w:bottom w:w="0" w:type="dxa"/>
                  <w:right w:w="100" w:type="dxa"/>
                </w:tcMar>
              </w:tcPr>
            </w:tcPrChange>
          </w:tcPr>
          <w:p w14:paraId="5578E75D" w14:textId="77777777" w:rsidR="00AB2A83" w:rsidRPr="00AC6F32" w:rsidRDefault="00AB2A83">
            <w:pPr>
              <w:spacing w:after="0" w:line="240" w:lineRule="auto"/>
              <w:jc w:val="center"/>
              <w:rPr>
                <w:rFonts w:ascii="Times New Roman" w:hAnsi="Times New Roman"/>
                <w:bCs/>
                <w:color w:val="000000" w:themeColor="text1"/>
                <w:lang w:val="en"/>
                <w:rPrChange w:id="286" w:author="Nen" w:date="2026-02-16T23:28:00Z" w16du:dateUtc="2026-02-16T15:28:00Z">
                  <w:rPr>
                    <w:rFonts w:ascii="Times New Roman" w:hAnsi="Times New Roman"/>
                    <w:b/>
                    <w:sz w:val="20"/>
                    <w:szCs w:val="20"/>
                    <w:lang w:val="en"/>
                  </w:rPr>
                </w:rPrChange>
              </w:rPr>
            </w:pPr>
            <w:r w:rsidRPr="00AC6F32">
              <w:rPr>
                <w:rFonts w:ascii="Times New Roman" w:hAnsi="Times New Roman"/>
                <w:bCs/>
                <w:color w:val="000000" w:themeColor="text1"/>
                <w:lang w:val="en"/>
                <w:rPrChange w:id="287" w:author="Nen" w:date="2026-02-16T23:28:00Z" w16du:dateUtc="2026-02-16T15:28:00Z">
                  <w:rPr>
                    <w:rFonts w:ascii="Times New Roman" w:hAnsi="Times New Roman"/>
                    <w:b/>
                    <w:sz w:val="20"/>
                    <w:szCs w:val="20"/>
                    <w:lang w:val="en"/>
                  </w:rPr>
                </w:rPrChange>
              </w:rPr>
              <w:t>Frequency</w:t>
            </w:r>
          </w:p>
        </w:tc>
        <w:tc>
          <w:tcPr>
            <w:tcW w:w="735" w:type="pct"/>
            <w:tcBorders>
              <w:bottom w:val="single" w:sz="4" w:space="0" w:color="auto"/>
            </w:tcBorders>
            <w:tcMar>
              <w:top w:w="0" w:type="dxa"/>
              <w:left w:w="100" w:type="dxa"/>
              <w:bottom w:w="0" w:type="dxa"/>
              <w:right w:w="100" w:type="dxa"/>
            </w:tcMar>
            <w:tcPrChange w:id="288" w:author="poliklinik eksekutif" w:date="2026-02-13T12:55:00Z">
              <w:tcPr>
                <w:tcW w:w="735" w:type="pct"/>
                <w:gridSpan w:val="2"/>
                <w:tcBorders>
                  <w:top w:val="single" w:sz="4" w:space="0" w:color="auto"/>
                  <w:bottom w:val="single" w:sz="4" w:space="0" w:color="auto"/>
                </w:tcBorders>
                <w:tcMar>
                  <w:top w:w="0" w:type="dxa"/>
                  <w:left w:w="100" w:type="dxa"/>
                  <w:bottom w:w="0" w:type="dxa"/>
                  <w:right w:w="100" w:type="dxa"/>
                </w:tcMar>
              </w:tcPr>
            </w:tcPrChange>
          </w:tcPr>
          <w:p w14:paraId="1A50B334" w14:textId="77777777" w:rsidR="00AB2A83" w:rsidRPr="00AC6F32" w:rsidRDefault="00AB2A83">
            <w:pPr>
              <w:spacing w:after="0" w:line="240" w:lineRule="auto"/>
              <w:jc w:val="center"/>
              <w:rPr>
                <w:rFonts w:ascii="Times New Roman" w:hAnsi="Times New Roman"/>
                <w:bCs/>
                <w:color w:val="000000" w:themeColor="text1"/>
                <w:lang w:val="en"/>
                <w:rPrChange w:id="289" w:author="Nen" w:date="2026-02-16T23:28:00Z" w16du:dateUtc="2026-02-16T15:28:00Z">
                  <w:rPr>
                    <w:rFonts w:ascii="Times New Roman" w:hAnsi="Times New Roman"/>
                    <w:b/>
                    <w:sz w:val="20"/>
                    <w:szCs w:val="20"/>
                    <w:lang w:val="en"/>
                  </w:rPr>
                </w:rPrChange>
              </w:rPr>
            </w:pPr>
            <w:r w:rsidRPr="00AC6F32">
              <w:rPr>
                <w:rFonts w:ascii="Times New Roman" w:hAnsi="Times New Roman"/>
                <w:bCs/>
                <w:color w:val="000000" w:themeColor="text1"/>
                <w:lang w:val="en"/>
                <w:rPrChange w:id="290" w:author="Nen" w:date="2026-02-16T23:28:00Z" w16du:dateUtc="2026-02-16T15:28:00Z">
                  <w:rPr>
                    <w:rFonts w:ascii="Times New Roman" w:hAnsi="Times New Roman"/>
                    <w:b/>
                    <w:sz w:val="20"/>
                    <w:szCs w:val="20"/>
                    <w:lang w:val="en"/>
                  </w:rPr>
                </w:rPrChange>
              </w:rPr>
              <w:t>%</w:t>
            </w:r>
          </w:p>
        </w:tc>
        <w:tc>
          <w:tcPr>
            <w:tcW w:w="808" w:type="pct"/>
            <w:tcBorders>
              <w:bottom w:val="single" w:sz="4" w:space="0" w:color="auto"/>
            </w:tcBorders>
            <w:tcMar>
              <w:top w:w="0" w:type="dxa"/>
              <w:left w:w="100" w:type="dxa"/>
              <w:bottom w:w="0" w:type="dxa"/>
              <w:right w:w="100" w:type="dxa"/>
            </w:tcMar>
            <w:tcPrChange w:id="291" w:author="poliklinik eksekutif" w:date="2026-02-13T12:55:00Z">
              <w:tcPr>
                <w:tcW w:w="808" w:type="pct"/>
                <w:gridSpan w:val="2"/>
                <w:tcBorders>
                  <w:top w:val="single" w:sz="4" w:space="0" w:color="auto"/>
                  <w:bottom w:val="single" w:sz="4" w:space="0" w:color="auto"/>
                </w:tcBorders>
                <w:tcMar>
                  <w:top w:w="0" w:type="dxa"/>
                  <w:left w:w="100" w:type="dxa"/>
                  <w:bottom w:w="0" w:type="dxa"/>
                  <w:right w:w="100" w:type="dxa"/>
                </w:tcMar>
              </w:tcPr>
            </w:tcPrChange>
          </w:tcPr>
          <w:p w14:paraId="24F79242" w14:textId="77777777" w:rsidR="00AB2A83" w:rsidRPr="00AC6F32" w:rsidRDefault="00AB2A83">
            <w:pPr>
              <w:spacing w:after="0" w:line="240" w:lineRule="auto"/>
              <w:jc w:val="center"/>
              <w:rPr>
                <w:rFonts w:ascii="Times New Roman" w:hAnsi="Times New Roman"/>
                <w:bCs/>
                <w:color w:val="000000" w:themeColor="text1"/>
                <w:lang w:val="en"/>
                <w:rPrChange w:id="292" w:author="Nen" w:date="2026-02-16T23:28:00Z" w16du:dateUtc="2026-02-16T15:28:00Z">
                  <w:rPr>
                    <w:rFonts w:ascii="Times New Roman" w:hAnsi="Times New Roman"/>
                    <w:b/>
                    <w:sz w:val="20"/>
                    <w:szCs w:val="20"/>
                    <w:lang w:val="en"/>
                  </w:rPr>
                </w:rPrChange>
              </w:rPr>
            </w:pPr>
            <w:r w:rsidRPr="00AC6F32">
              <w:rPr>
                <w:rFonts w:ascii="Times New Roman" w:hAnsi="Times New Roman"/>
                <w:bCs/>
                <w:color w:val="000000" w:themeColor="text1"/>
                <w:lang w:val="en"/>
                <w:rPrChange w:id="293" w:author="Nen" w:date="2026-02-16T23:28:00Z" w16du:dateUtc="2026-02-16T15:28:00Z">
                  <w:rPr>
                    <w:rFonts w:ascii="Times New Roman" w:hAnsi="Times New Roman"/>
                    <w:b/>
                    <w:sz w:val="20"/>
                    <w:szCs w:val="20"/>
                    <w:lang w:val="en"/>
                  </w:rPr>
                </w:rPrChange>
              </w:rPr>
              <w:t>Frequency</w:t>
            </w:r>
          </w:p>
        </w:tc>
        <w:tc>
          <w:tcPr>
            <w:tcW w:w="735" w:type="pct"/>
            <w:tcBorders>
              <w:bottom w:val="single" w:sz="4" w:space="0" w:color="auto"/>
            </w:tcBorders>
            <w:tcPrChange w:id="294" w:author="poliklinik eksekutif" w:date="2026-02-13T12:55:00Z">
              <w:tcPr>
                <w:tcW w:w="735" w:type="pct"/>
                <w:gridSpan w:val="2"/>
                <w:tcBorders>
                  <w:top w:val="single" w:sz="4" w:space="0" w:color="auto"/>
                  <w:bottom w:val="single" w:sz="4" w:space="0" w:color="auto"/>
                </w:tcBorders>
              </w:tcPr>
            </w:tcPrChange>
          </w:tcPr>
          <w:p w14:paraId="48B2A293" w14:textId="77777777" w:rsidR="00AB2A83" w:rsidRPr="00AC6F32" w:rsidRDefault="00AB2A83">
            <w:pPr>
              <w:spacing w:after="0" w:line="240" w:lineRule="auto"/>
              <w:jc w:val="center"/>
              <w:rPr>
                <w:rFonts w:ascii="Times New Roman" w:hAnsi="Times New Roman"/>
                <w:bCs/>
                <w:color w:val="000000" w:themeColor="text1"/>
                <w:lang w:val="en"/>
                <w:rPrChange w:id="295" w:author="Nen" w:date="2026-02-16T23:28:00Z" w16du:dateUtc="2026-02-16T15:28:00Z">
                  <w:rPr>
                    <w:rFonts w:ascii="Times New Roman" w:hAnsi="Times New Roman"/>
                    <w:b/>
                    <w:sz w:val="20"/>
                    <w:szCs w:val="20"/>
                    <w:lang w:val="en"/>
                  </w:rPr>
                </w:rPrChange>
              </w:rPr>
            </w:pPr>
            <w:r w:rsidRPr="00AC6F32">
              <w:rPr>
                <w:rFonts w:ascii="Times New Roman" w:hAnsi="Times New Roman"/>
                <w:bCs/>
                <w:color w:val="000000" w:themeColor="text1"/>
                <w:lang w:val="en"/>
                <w:rPrChange w:id="296" w:author="Nen" w:date="2026-02-16T23:28:00Z" w16du:dateUtc="2026-02-16T15:28:00Z">
                  <w:rPr>
                    <w:rFonts w:ascii="Times New Roman" w:hAnsi="Times New Roman"/>
                    <w:b/>
                    <w:sz w:val="20"/>
                    <w:szCs w:val="20"/>
                    <w:lang w:val="en"/>
                  </w:rPr>
                </w:rPrChange>
              </w:rPr>
              <w:t>%</w:t>
            </w:r>
          </w:p>
        </w:tc>
      </w:tr>
      <w:tr w:rsidR="00A27D10" w:rsidRPr="00AC6F32" w14:paraId="03E1B5E9" w14:textId="77777777" w:rsidTr="00C63DFD">
        <w:trPr>
          <w:trHeight w:val="315"/>
          <w:jc w:val="center"/>
          <w:trPrChange w:id="297" w:author="poliklinik eksekutif" w:date="2026-02-13T12:55:00Z">
            <w:trPr>
              <w:trHeight w:val="315"/>
              <w:jc w:val="center"/>
            </w:trPr>
          </w:trPrChange>
        </w:trPr>
        <w:tc>
          <w:tcPr>
            <w:tcW w:w="5000" w:type="pct"/>
            <w:gridSpan w:val="5"/>
            <w:tcBorders>
              <w:top w:val="single" w:sz="4" w:space="0" w:color="auto"/>
            </w:tcBorders>
            <w:tcMar>
              <w:top w:w="0" w:type="dxa"/>
              <w:left w:w="100" w:type="dxa"/>
              <w:bottom w:w="0" w:type="dxa"/>
              <w:right w:w="100" w:type="dxa"/>
            </w:tcMar>
            <w:tcPrChange w:id="298" w:author="poliklinik eksekutif" w:date="2026-02-13T12:55:00Z">
              <w:tcPr>
                <w:tcW w:w="5000" w:type="pct"/>
                <w:gridSpan w:val="10"/>
                <w:tcMar>
                  <w:top w:w="0" w:type="dxa"/>
                  <w:left w:w="100" w:type="dxa"/>
                  <w:bottom w:w="0" w:type="dxa"/>
                  <w:right w:w="100" w:type="dxa"/>
                </w:tcMar>
              </w:tcPr>
            </w:tcPrChange>
          </w:tcPr>
          <w:p w14:paraId="7AF4294F" w14:textId="77777777" w:rsidR="00AB2A83" w:rsidRPr="00AC6F32" w:rsidRDefault="00AB2A83" w:rsidP="00F80F02">
            <w:pPr>
              <w:spacing w:after="0" w:line="240" w:lineRule="auto"/>
              <w:rPr>
                <w:rFonts w:ascii="Times New Roman" w:hAnsi="Times New Roman"/>
                <w:color w:val="000000" w:themeColor="text1"/>
                <w:lang w:val="en"/>
                <w:rPrChange w:id="299" w:author="Nen" w:date="2026-02-16T23:28:00Z" w16du:dateUtc="2026-02-16T15:28:00Z">
                  <w:rPr>
                    <w:rFonts w:ascii="Times New Roman" w:hAnsi="Times New Roman"/>
                    <w:sz w:val="20"/>
                    <w:szCs w:val="20"/>
                    <w:lang w:val="en"/>
                  </w:rPr>
                </w:rPrChange>
              </w:rPr>
            </w:pPr>
            <w:r w:rsidRPr="00AC6F32">
              <w:rPr>
                <w:rFonts w:ascii="Times New Roman" w:hAnsi="Times New Roman"/>
                <w:b/>
                <w:color w:val="000000" w:themeColor="text1"/>
                <w:lang w:val="en"/>
                <w:rPrChange w:id="300" w:author="Nen" w:date="2026-02-16T23:28:00Z" w16du:dateUtc="2026-02-16T15:28:00Z">
                  <w:rPr>
                    <w:rFonts w:ascii="Times New Roman" w:hAnsi="Times New Roman"/>
                    <w:b/>
                    <w:sz w:val="20"/>
                    <w:szCs w:val="20"/>
                    <w:lang w:val="en"/>
                  </w:rPr>
                </w:rPrChange>
              </w:rPr>
              <w:t>Sex</w:t>
            </w:r>
          </w:p>
        </w:tc>
      </w:tr>
      <w:tr w:rsidR="00A27D10" w:rsidRPr="00AC6F32" w14:paraId="690895F2" w14:textId="77777777" w:rsidTr="00D525D6">
        <w:trPr>
          <w:trHeight w:val="147"/>
          <w:jc w:val="center"/>
        </w:trPr>
        <w:tc>
          <w:tcPr>
            <w:tcW w:w="1973" w:type="pct"/>
            <w:tcMar>
              <w:top w:w="0" w:type="dxa"/>
              <w:left w:w="100" w:type="dxa"/>
              <w:bottom w:w="0" w:type="dxa"/>
              <w:right w:w="100" w:type="dxa"/>
            </w:tcMar>
          </w:tcPr>
          <w:p w14:paraId="050C6904" w14:textId="77777777" w:rsidR="00AB2A83" w:rsidRPr="00AC6F32" w:rsidRDefault="00AB2A83" w:rsidP="00F80F02">
            <w:pPr>
              <w:spacing w:after="0" w:line="240" w:lineRule="auto"/>
              <w:ind w:left="320"/>
              <w:rPr>
                <w:rFonts w:ascii="Times New Roman" w:hAnsi="Times New Roman"/>
                <w:color w:val="000000" w:themeColor="text1"/>
                <w:lang w:val="en"/>
                <w:rPrChange w:id="30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02" w:author="Nen" w:date="2026-02-16T23:28:00Z" w16du:dateUtc="2026-02-16T15:28:00Z">
                  <w:rPr>
                    <w:rFonts w:ascii="Times New Roman" w:hAnsi="Times New Roman"/>
                    <w:sz w:val="20"/>
                    <w:szCs w:val="20"/>
                    <w:lang w:val="en"/>
                  </w:rPr>
                </w:rPrChange>
              </w:rPr>
              <w:t>Man</w:t>
            </w:r>
          </w:p>
          <w:p w14:paraId="482568DD" w14:textId="77777777" w:rsidR="00AB2A83" w:rsidRPr="00AC6F32" w:rsidRDefault="00AB2A83" w:rsidP="00F80F02">
            <w:pPr>
              <w:spacing w:after="0" w:line="240" w:lineRule="auto"/>
              <w:ind w:left="320"/>
              <w:rPr>
                <w:rFonts w:ascii="Times New Roman" w:hAnsi="Times New Roman"/>
                <w:color w:val="000000" w:themeColor="text1"/>
                <w:lang w:val="en"/>
                <w:rPrChange w:id="30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04" w:author="Nen" w:date="2026-02-16T23:28:00Z" w16du:dateUtc="2026-02-16T15:28:00Z">
                  <w:rPr>
                    <w:rFonts w:ascii="Times New Roman" w:hAnsi="Times New Roman"/>
                    <w:sz w:val="20"/>
                    <w:szCs w:val="20"/>
                    <w:lang w:val="en"/>
                  </w:rPr>
                </w:rPrChange>
              </w:rPr>
              <w:t>Woman</w:t>
            </w:r>
          </w:p>
        </w:tc>
        <w:tc>
          <w:tcPr>
            <w:tcW w:w="749" w:type="pct"/>
            <w:tcMar>
              <w:top w:w="0" w:type="dxa"/>
              <w:left w:w="100" w:type="dxa"/>
              <w:bottom w:w="0" w:type="dxa"/>
              <w:right w:w="100" w:type="dxa"/>
            </w:tcMar>
          </w:tcPr>
          <w:p w14:paraId="5E34B8C8" w14:textId="77777777" w:rsidR="00AB2A83" w:rsidRPr="00AC6F32" w:rsidRDefault="00AB2A83" w:rsidP="00D02A4C">
            <w:pPr>
              <w:spacing w:after="0" w:line="240" w:lineRule="auto"/>
              <w:jc w:val="center"/>
              <w:rPr>
                <w:rFonts w:ascii="Times New Roman" w:hAnsi="Times New Roman"/>
                <w:color w:val="000000" w:themeColor="text1"/>
                <w:lang w:val="en"/>
                <w:rPrChange w:id="30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06" w:author="Nen" w:date="2026-02-16T23:28:00Z" w16du:dateUtc="2026-02-16T15:28:00Z">
                  <w:rPr>
                    <w:rFonts w:ascii="Times New Roman" w:hAnsi="Times New Roman"/>
                    <w:sz w:val="20"/>
                    <w:szCs w:val="20"/>
                    <w:lang w:val="en"/>
                  </w:rPr>
                </w:rPrChange>
              </w:rPr>
              <w:t>19</w:t>
            </w:r>
          </w:p>
          <w:p w14:paraId="27A1A9F9" w14:textId="77777777" w:rsidR="00AB2A83" w:rsidRPr="00AC6F32" w:rsidRDefault="00AB2A83" w:rsidP="00D02A4C">
            <w:pPr>
              <w:spacing w:after="0" w:line="240" w:lineRule="auto"/>
              <w:jc w:val="center"/>
              <w:rPr>
                <w:rFonts w:ascii="Times New Roman" w:hAnsi="Times New Roman"/>
                <w:color w:val="000000" w:themeColor="text1"/>
                <w:lang w:val="en"/>
                <w:rPrChange w:id="30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08" w:author="Nen" w:date="2026-02-16T23:28:00Z" w16du:dateUtc="2026-02-16T15:28:00Z">
                  <w:rPr>
                    <w:rFonts w:ascii="Times New Roman" w:hAnsi="Times New Roman"/>
                    <w:sz w:val="20"/>
                    <w:szCs w:val="20"/>
                    <w:lang w:val="en"/>
                  </w:rPr>
                </w:rPrChange>
              </w:rPr>
              <w:t>31</w:t>
            </w:r>
          </w:p>
        </w:tc>
        <w:tc>
          <w:tcPr>
            <w:tcW w:w="735" w:type="pct"/>
            <w:tcMar>
              <w:top w:w="0" w:type="dxa"/>
              <w:left w:w="100" w:type="dxa"/>
              <w:bottom w:w="0" w:type="dxa"/>
              <w:right w:w="100" w:type="dxa"/>
            </w:tcMar>
          </w:tcPr>
          <w:p w14:paraId="00027CB8" w14:textId="05B83071" w:rsidR="00AB2A83" w:rsidRPr="00AC6F32" w:rsidRDefault="00FA3657" w:rsidP="006058BB">
            <w:pPr>
              <w:spacing w:after="0" w:line="240" w:lineRule="auto"/>
              <w:jc w:val="center"/>
              <w:rPr>
                <w:rFonts w:ascii="Times New Roman" w:hAnsi="Times New Roman"/>
                <w:color w:val="000000" w:themeColor="text1"/>
                <w:lang w:val="en"/>
                <w:rPrChange w:id="30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10" w:author="Nen" w:date="2026-02-16T23:28:00Z" w16du:dateUtc="2026-02-16T15:28:00Z">
                  <w:rPr>
                    <w:rFonts w:ascii="Times New Roman" w:hAnsi="Times New Roman"/>
                    <w:color w:val="000000" w:themeColor="text1"/>
                    <w:sz w:val="20"/>
                    <w:szCs w:val="20"/>
                    <w:lang w:val="en"/>
                  </w:rPr>
                </w:rPrChange>
              </w:rPr>
              <w:t>38.0</w:t>
            </w:r>
          </w:p>
          <w:p w14:paraId="7A77485A" w14:textId="66826B14" w:rsidR="00AB2A83" w:rsidRPr="00AC6F32" w:rsidRDefault="00FA3657" w:rsidP="004E6A98">
            <w:pPr>
              <w:spacing w:after="0" w:line="240" w:lineRule="auto"/>
              <w:jc w:val="center"/>
              <w:rPr>
                <w:rFonts w:ascii="Times New Roman" w:hAnsi="Times New Roman"/>
                <w:color w:val="000000" w:themeColor="text1"/>
                <w:lang w:val="en"/>
                <w:rPrChange w:id="31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12" w:author="Nen" w:date="2026-02-16T23:28:00Z" w16du:dateUtc="2026-02-16T15:28:00Z">
                  <w:rPr>
                    <w:rFonts w:ascii="Times New Roman" w:hAnsi="Times New Roman"/>
                    <w:color w:val="000000" w:themeColor="text1"/>
                    <w:sz w:val="20"/>
                    <w:szCs w:val="20"/>
                    <w:lang w:val="en"/>
                  </w:rPr>
                </w:rPrChange>
              </w:rPr>
              <w:t>62.0</w:t>
            </w:r>
          </w:p>
        </w:tc>
        <w:tc>
          <w:tcPr>
            <w:tcW w:w="808" w:type="pct"/>
            <w:tcMar>
              <w:top w:w="0" w:type="dxa"/>
              <w:left w:w="100" w:type="dxa"/>
              <w:bottom w:w="0" w:type="dxa"/>
              <w:right w:w="100" w:type="dxa"/>
            </w:tcMar>
          </w:tcPr>
          <w:p w14:paraId="4D1F96AA" w14:textId="77777777" w:rsidR="00AB2A83" w:rsidRPr="00AC6F32" w:rsidRDefault="00AB2A83" w:rsidP="004E6A98">
            <w:pPr>
              <w:spacing w:after="0" w:line="240" w:lineRule="auto"/>
              <w:jc w:val="center"/>
              <w:rPr>
                <w:rFonts w:ascii="Times New Roman" w:hAnsi="Times New Roman"/>
                <w:color w:val="000000" w:themeColor="text1"/>
                <w:lang w:val="en"/>
                <w:rPrChange w:id="31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14" w:author="Nen" w:date="2026-02-16T23:28:00Z" w16du:dateUtc="2026-02-16T15:28:00Z">
                  <w:rPr>
                    <w:rFonts w:ascii="Times New Roman" w:hAnsi="Times New Roman"/>
                    <w:sz w:val="20"/>
                    <w:szCs w:val="20"/>
                    <w:lang w:val="en"/>
                  </w:rPr>
                </w:rPrChange>
              </w:rPr>
              <w:t>24</w:t>
            </w:r>
          </w:p>
          <w:p w14:paraId="4FE3C3A9" w14:textId="77777777" w:rsidR="00AB2A83" w:rsidRPr="00AC6F32" w:rsidRDefault="00AB2A83" w:rsidP="00824F4A">
            <w:pPr>
              <w:spacing w:after="0" w:line="240" w:lineRule="auto"/>
              <w:jc w:val="center"/>
              <w:rPr>
                <w:rFonts w:ascii="Times New Roman" w:hAnsi="Times New Roman"/>
                <w:color w:val="000000" w:themeColor="text1"/>
                <w:lang w:val="en"/>
                <w:rPrChange w:id="31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16" w:author="Nen" w:date="2026-02-16T23:28:00Z" w16du:dateUtc="2026-02-16T15:28:00Z">
                  <w:rPr>
                    <w:rFonts w:ascii="Times New Roman" w:hAnsi="Times New Roman"/>
                    <w:sz w:val="20"/>
                    <w:szCs w:val="20"/>
                    <w:lang w:val="en"/>
                  </w:rPr>
                </w:rPrChange>
              </w:rPr>
              <w:t>26</w:t>
            </w:r>
          </w:p>
        </w:tc>
        <w:tc>
          <w:tcPr>
            <w:tcW w:w="735" w:type="pct"/>
          </w:tcPr>
          <w:p w14:paraId="6FD6044E" w14:textId="502506CB" w:rsidR="00AB2A83" w:rsidRPr="00AC6F32" w:rsidRDefault="00FA3657" w:rsidP="00824F4A">
            <w:pPr>
              <w:spacing w:after="0" w:line="240" w:lineRule="auto"/>
              <w:jc w:val="center"/>
              <w:rPr>
                <w:rFonts w:ascii="Times New Roman" w:hAnsi="Times New Roman"/>
                <w:color w:val="000000" w:themeColor="text1"/>
                <w:lang w:val="en"/>
                <w:rPrChange w:id="31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18" w:author="Nen" w:date="2026-02-16T23:28:00Z" w16du:dateUtc="2026-02-16T15:28:00Z">
                  <w:rPr>
                    <w:rFonts w:ascii="Times New Roman" w:hAnsi="Times New Roman"/>
                    <w:color w:val="000000" w:themeColor="text1"/>
                    <w:sz w:val="20"/>
                    <w:szCs w:val="20"/>
                    <w:lang w:val="en"/>
                  </w:rPr>
                </w:rPrChange>
              </w:rPr>
              <w:t>48.0</w:t>
            </w:r>
          </w:p>
          <w:p w14:paraId="00702358" w14:textId="65300570" w:rsidR="00AB2A83" w:rsidRPr="00AC6F32" w:rsidRDefault="00FA3657" w:rsidP="00824F4A">
            <w:pPr>
              <w:spacing w:after="0" w:line="240" w:lineRule="auto"/>
              <w:jc w:val="center"/>
              <w:rPr>
                <w:rFonts w:ascii="Times New Roman" w:hAnsi="Times New Roman"/>
                <w:color w:val="000000" w:themeColor="text1"/>
                <w:lang w:val="en"/>
                <w:rPrChange w:id="31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20" w:author="Nen" w:date="2026-02-16T23:28:00Z" w16du:dateUtc="2026-02-16T15:28:00Z">
                  <w:rPr>
                    <w:rFonts w:ascii="Times New Roman" w:hAnsi="Times New Roman"/>
                    <w:color w:val="000000" w:themeColor="text1"/>
                    <w:sz w:val="20"/>
                    <w:szCs w:val="20"/>
                    <w:lang w:val="en"/>
                  </w:rPr>
                </w:rPrChange>
              </w:rPr>
              <w:t>52.0</w:t>
            </w:r>
          </w:p>
        </w:tc>
      </w:tr>
      <w:tr w:rsidR="00A27D10" w:rsidRPr="00AC6F32" w14:paraId="44293468" w14:textId="77777777" w:rsidTr="00D525D6">
        <w:trPr>
          <w:trHeight w:val="300"/>
          <w:jc w:val="center"/>
        </w:trPr>
        <w:tc>
          <w:tcPr>
            <w:tcW w:w="5000" w:type="pct"/>
            <w:gridSpan w:val="5"/>
            <w:tcMar>
              <w:top w:w="0" w:type="dxa"/>
              <w:left w:w="100" w:type="dxa"/>
              <w:bottom w:w="0" w:type="dxa"/>
              <w:right w:w="100" w:type="dxa"/>
            </w:tcMar>
          </w:tcPr>
          <w:p w14:paraId="096D60DA" w14:textId="77777777" w:rsidR="00AB2A83" w:rsidRPr="00AC6F32" w:rsidRDefault="00AB2A83" w:rsidP="00F80F02">
            <w:pPr>
              <w:spacing w:after="0" w:line="240" w:lineRule="auto"/>
              <w:rPr>
                <w:rFonts w:ascii="Times New Roman" w:hAnsi="Times New Roman"/>
                <w:color w:val="000000" w:themeColor="text1"/>
                <w:lang w:val="en"/>
                <w:rPrChange w:id="321" w:author="Nen" w:date="2026-02-16T23:28:00Z" w16du:dateUtc="2026-02-16T15:28:00Z">
                  <w:rPr>
                    <w:rFonts w:ascii="Times New Roman" w:hAnsi="Times New Roman"/>
                    <w:sz w:val="20"/>
                    <w:szCs w:val="20"/>
                    <w:lang w:val="en"/>
                  </w:rPr>
                </w:rPrChange>
              </w:rPr>
            </w:pPr>
            <w:r w:rsidRPr="00AC6F32">
              <w:rPr>
                <w:rFonts w:ascii="Times New Roman" w:hAnsi="Times New Roman"/>
                <w:b/>
                <w:color w:val="000000" w:themeColor="text1"/>
                <w:lang w:val="en"/>
                <w:rPrChange w:id="322" w:author="Nen" w:date="2026-02-16T23:28:00Z" w16du:dateUtc="2026-02-16T15:28:00Z">
                  <w:rPr>
                    <w:rFonts w:ascii="Times New Roman" w:hAnsi="Times New Roman"/>
                    <w:b/>
                    <w:sz w:val="20"/>
                    <w:szCs w:val="20"/>
                    <w:lang w:val="en"/>
                  </w:rPr>
                </w:rPrChange>
              </w:rPr>
              <w:t>Age (years)</w:t>
            </w:r>
          </w:p>
        </w:tc>
      </w:tr>
      <w:tr w:rsidR="00A27D10" w:rsidRPr="00AC6F32" w14:paraId="180711E2" w14:textId="77777777" w:rsidTr="00D525D6">
        <w:trPr>
          <w:trHeight w:val="300"/>
          <w:jc w:val="center"/>
        </w:trPr>
        <w:tc>
          <w:tcPr>
            <w:tcW w:w="1973" w:type="pct"/>
            <w:tcMar>
              <w:top w:w="0" w:type="dxa"/>
              <w:left w:w="100" w:type="dxa"/>
              <w:bottom w:w="0" w:type="dxa"/>
              <w:right w:w="100" w:type="dxa"/>
            </w:tcMar>
          </w:tcPr>
          <w:p w14:paraId="7BCC4FDF" w14:textId="77777777" w:rsidR="00AB2A83" w:rsidRPr="00AC6F32" w:rsidRDefault="00AB2A83" w:rsidP="00F80F02">
            <w:pPr>
              <w:spacing w:after="0" w:line="240" w:lineRule="auto"/>
              <w:ind w:left="320"/>
              <w:rPr>
                <w:rFonts w:ascii="Times New Roman" w:hAnsi="Times New Roman"/>
                <w:color w:val="000000" w:themeColor="text1"/>
                <w:lang w:val="en"/>
                <w:rPrChange w:id="32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24" w:author="Nen" w:date="2026-02-16T23:28:00Z" w16du:dateUtc="2026-02-16T15:28:00Z">
                  <w:rPr>
                    <w:rFonts w:ascii="Times New Roman" w:hAnsi="Times New Roman"/>
                    <w:sz w:val="20"/>
                    <w:szCs w:val="20"/>
                    <w:lang w:val="en"/>
                  </w:rPr>
                </w:rPrChange>
              </w:rPr>
              <w:t xml:space="preserve">&lt; 44 </w:t>
            </w:r>
          </w:p>
        </w:tc>
        <w:tc>
          <w:tcPr>
            <w:tcW w:w="749" w:type="pct"/>
            <w:tcMar>
              <w:top w:w="0" w:type="dxa"/>
              <w:left w:w="100" w:type="dxa"/>
              <w:bottom w:w="0" w:type="dxa"/>
              <w:right w:w="100" w:type="dxa"/>
            </w:tcMar>
          </w:tcPr>
          <w:p w14:paraId="682112E6" w14:textId="77777777" w:rsidR="00AB2A83" w:rsidRPr="00AC6F32" w:rsidRDefault="00AB2A83" w:rsidP="00F80F02">
            <w:pPr>
              <w:spacing w:after="0" w:line="240" w:lineRule="auto"/>
              <w:jc w:val="center"/>
              <w:rPr>
                <w:rFonts w:ascii="Times New Roman" w:hAnsi="Times New Roman"/>
                <w:color w:val="000000" w:themeColor="text1"/>
                <w:lang w:val="en"/>
                <w:rPrChange w:id="32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26" w:author="Nen" w:date="2026-02-16T23:28:00Z" w16du:dateUtc="2026-02-16T15:28:00Z">
                  <w:rPr>
                    <w:rFonts w:ascii="Times New Roman" w:hAnsi="Times New Roman"/>
                    <w:sz w:val="20"/>
                    <w:szCs w:val="20"/>
                    <w:lang w:val="en"/>
                  </w:rPr>
                </w:rPrChange>
              </w:rPr>
              <w:t>5</w:t>
            </w:r>
          </w:p>
        </w:tc>
        <w:tc>
          <w:tcPr>
            <w:tcW w:w="735" w:type="pct"/>
            <w:tcMar>
              <w:top w:w="0" w:type="dxa"/>
              <w:left w:w="100" w:type="dxa"/>
              <w:bottom w:w="0" w:type="dxa"/>
              <w:right w:w="100" w:type="dxa"/>
            </w:tcMar>
          </w:tcPr>
          <w:p w14:paraId="57DEE92E" w14:textId="67206930" w:rsidR="00AB2A83" w:rsidRPr="00AC6F32" w:rsidRDefault="00FA3657" w:rsidP="00D02A4C">
            <w:pPr>
              <w:spacing w:after="0" w:line="240" w:lineRule="auto"/>
              <w:jc w:val="center"/>
              <w:rPr>
                <w:rFonts w:ascii="Times New Roman" w:hAnsi="Times New Roman"/>
                <w:color w:val="000000" w:themeColor="text1"/>
                <w:lang w:val="en"/>
                <w:rPrChange w:id="32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28" w:author="Nen" w:date="2026-02-16T23:28:00Z" w16du:dateUtc="2026-02-16T15:28:00Z">
                  <w:rPr>
                    <w:rFonts w:ascii="Times New Roman" w:hAnsi="Times New Roman"/>
                    <w:color w:val="000000" w:themeColor="text1"/>
                    <w:sz w:val="20"/>
                    <w:szCs w:val="20"/>
                    <w:lang w:val="en"/>
                  </w:rPr>
                </w:rPrChange>
              </w:rPr>
              <w:t>10.0</w:t>
            </w:r>
          </w:p>
        </w:tc>
        <w:tc>
          <w:tcPr>
            <w:tcW w:w="808" w:type="pct"/>
            <w:tcMar>
              <w:top w:w="0" w:type="dxa"/>
              <w:left w:w="100" w:type="dxa"/>
              <w:bottom w:w="0" w:type="dxa"/>
              <w:right w:w="100" w:type="dxa"/>
            </w:tcMar>
          </w:tcPr>
          <w:p w14:paraId="1DA46B92" w14:textId="77777777" w:rsidR="00AB2A83" w:rsidRPr="00AC6F32" w:rsidRDefault="00AB2A83" w:rsidP="00D02A4C">
            <w:pPr>
              <w:spacing w:after="0" w:line="240" w:lineRule="auto"/>
              <w:jc w:val="center"/>
              <w:rPr>
                <w:rFonts w:ascii="Times New Roman" w:hAnsi="Times New Roman"/>
                <w:color w:val="000000" w:themeColor="text1"/>
                <w:lang w:val="en"/>
                <w:rPrChange w:id="32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30" w:author="Nen" w:date="2026-02-16T23:28:00Z" w16du:dateUtc="2026-02-16T15:28:00Z">
                  <w:rPr>
                    <w:rFonts w:ascii="Times New Roman" w:hAnsi="Times New Roman"/>
                    <w:sz w:val="20"/>
                    <w:szCs w:val="20"/>
                    <w:lang w:val="en"/>
                  </w:rPr>
                </w:rPrChange>
              </w:rPr>
              <w:t>4</w:t>
            </w:r>
          </w:p>
        </w:tc>
        <w:tc>
          <w:tcPr>
            <w:tcW w:w="735" w:type="pct"/>
          </w:tcPr>
          <w:p w14:paraId="47BF7C0E" w14:textId="761719BD" w:rsidR="00AB2A83" w:rsidRPr="00AC6F32" w:rsidRDefault="00FA3657" w:rsidP="006058BB">
            <w:pPr>
              <w:spacing w:after="0" w:line="240" w:lineRule="auto"/>
              <w:jc w:val="center"/>
              <w:rPr>
                <w:rFonts w:ascii="Times New Roman" w:hAnsi="Times New Roman"/>
                <w:color w:val="000000" w:themeColor="text1"/>
                <w:lang w:val="en"/>
                <w:rPrChange w:id="33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32" w:author="Nen" w:date="2026-02-16T23:28:00Z" w16du:dateUtc="2026-02-16T15:28:00Z">
                  <w:rPr>
                    <w:rFonts w:ascii="Times New Roman" w:hAnsi="Times New Roman"/>
                    <w:color w:val="000000" w:themeColor="text1"/>
                    <w:sz w:val="20"/>
                    <w:szCs w:val="20"/>
                    <w:lang w:val="en"/>
                  </w:rPr>
                </w:rPrChange>
              </w:rPr>
              <w:t>8.0</w:t>
            </w:r>
          </w:p>
        </w:tc>
      </w:tr>
      <w:tr w:rsidR="00A27D10" w:rsidRPr="00AC6F32" w14:paraId="24456478" w14:textId="77777777" w:rsidTr="00D525D6">
        <w:trPr>
          <w:trHeight w:val="300"/>
          <w:jc w:val="center"/>
        </w:trPr>
        <w:tc>
          <w:tcPr>
            <w:tcW w:w="1973" w:type="pct"/>
            <w:tcMar>
              <w:top w:w="0" w:type="dxa"/>
              <w:left w:w="100" w:type="dxa"/>
              <w:bottom w:w="0" w:type="dxa"/>
              <w:right w:w="100" w:type="dxa"/>
            </w:tcMar>
          </w:tcPr>
          <w:p w14:paraId="6245DB0C" w14:textId="77777777" w:rsidR="00AB2A83" w:rsidRPr="00AC6F32" w:rsidRDefault="00AB2A83" w:rsidP="00F80F02">
            <w:pPr>
              <w:spacing w:after="0" w:line="240" w:lineRule="auto"/>
              <w:ind w:left="320"/>
              <w:rPr>
                <w:rFonts w:ascii="Times New Roman" w:hAnsi="Times New Roman"/>
                <w:color w:val="000000" w:themeColor="text1"/>
                <w:lang w:val="en"/>
                <w:rPrChange w:id="33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34" w:author="Nen" w:date="2026-02-16T23:28:00Z" w16du:dateUtc="2026-02-16T15:28:00Z">
                  <w:rPr>
                    <w:rFonts w:ascii="Times New Roman" w:hAnsi="Times New Roman"/>
                    <w:sz w:val="20"/>
                    <w:szCs w:val="20"/>
                    <w:lang w:val="en"/>
                  </w:rPr>
                </w:rPrChange>
              </w:rPr>
              <w:t xml:space="preserve">45 - 54 </w:t>
            </w:r>
          </w:p>
        </w:tc>
        <w:tc>
          <w:tcPr>
            <w:tcW w:w="749" w:type="pct"/>
            <w:tcMar>
              <w:top w:w="0" w:type="dxa"/>
              <w:left w:w="100" w:type="dxa"/>
              <w:bottom w:w="0" w:type="dxa"/>
              <w:right w:w="100" w:type="dxa"/>
            </w:tcMar>
          </w:tcPr>
          <w:p w14:paraId="2CF1544C" w14:textId="77777777" w:rsidR="00AB2A83" w:rsidRPr="00AC6F32" w:rsidRDefault="00AB2A83" w:rsidP="00F80F02">
            <w:pPr>
              <w:spacing w:after="0" w:line="240" w:lineRule="auto"/>
              <w:jc w:val="center"/>
              <w:rPr>
                <w:rFonts w:ascii="Times New Roman" w:hAnsi="Times New Roman"/>
                <w:color w:val="000000" w:themeColor="text1"/>
                <w:lang w:val="en"/>
                <w:rPrChange w:id="33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36" w:author="Nen" w:date="2026-02-16T23:28:00Z" w16du:dateUtc="2026-02-16T15:28:00Z">
                  <w:rPr>
                    <w:rFonts w:ascii="Times New Roman" w:hAnsi="Times New Roman"/>
                    <w:sz w:val="20"/>
                    <w:szCs w:val="20"/>
                    <w:lang w:val="en"/>
                  </w:rPr>
                </w:rPrChange>
              </w:rPr>
              <w:t>13</w:t>
            </w:r>
          </w:p>
        </w:tc>
        <w:tc>
          <w:tcPr>
            <w:tcW w:w="735" w:type="pct"/>
            <w:tcMar>
              <w:top w:w="0" w:type="dxa"/>
              <w:left w:w="100" w:type="dxa"/>
              <w:bottom w:w="0" w:type="dxa"/>
              <w:right w:w="100" w:type="dxa"/>
            </w:tcMar>
          </w:tcPr>
          <w:p w14:paraId="413BA187" w14:textId="0F8CCE81" w:rsidR="00AB2A83" w:rsidRPr="00AC6F32" w:rsidRDefault="00FA3657" w:rsidP="00D02A4C">
            <w:pPr>
              <w:spacing w:after="0" w:line="240" w:lineRule="auto"/>
              <w:jc w:val="center"/>
              <w:rPr>
                <w:rFonts w:ascii="Times New Roman" w:hAnsi="Times New Roman"/>
                <w:color w:val="000000" w:themeColor="text1"/>
                <w:lang w:val="en"/>
                <w:rPrChange w:id="33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38" w:author="Nen" w:date="2026-02-16T23:28:00Z" w16du:dateUtc="2026-02-16T15:28:00Z">
                  <w:rPr>
                    <w:rFonts w:ascii="Times New Roman" w:hAnsi="Times New Roman"/>
                    <w:color w:val="000000" w:themeColor="text1"/>
                    <w:sz w:val="20"/>
                    <w:szCs w:val="20"/>
                    <w:lang w:val="en"/>
                  </w:rPr>
                </w:rPrChange>
              </w:rPr>
              <w:t>26.0</w:t>
            </w:r>
          </w:p>
        </w:tc>
        <w:tc>
          <w:tcPr>
            <w:tcW w:w="808" w:type="pct"/>
            <w:tcMar>
              <w:top w:w="0" w:type="dxa"/>
              <w:left w:w="100" w:type="dxa"/>
              <w:bottom w:w="0" w:type="dxa"/>
              <w:right w:w="100" w:type="dxa"/>
            </w:tcMar>
          </w:tcPr>
          <w:p w14:paraId="27B0A18B" w14:textId="77777777" w:rsidR="00AB2A83" w:rsidRPr="00AC6F32" w:rsidRDefault="00AB2A83" w:rsidP="00D02A4C">
            <w:pPr>
              <w:spacing w:after="0" w:line="240" w:lineRule="auto"/>
              <w:jc w:val="center"/>
              <w:rPr>
                <w:rFonts w:ascii="Times New Roman" w:hAnsi="Times New Roman"/>
                <w:color w:val="000000" w:themeColor="text1"/>
                <w:lang w:val="en"/>
                <w:rPrChange w:id="33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40" w:author="Nen" w:date="2026-02-16T23:28:00Z" w16du:dateUtc="2026-02-16T15:28:00Z">
                  <w:rPr>
                    <w:rFonts w:ascii="Times New Roman" w:hAnsi="Times New Roman"/>
                    <w:sz w:val="20"/>
                    <w:szCs w:val="20"/>
                    <w:lang w:val="en"/>
                  </w:rPr>
                </w:rPrChange>
              </w:rPr>
              <w:t>8</w:t>
            </w:r>
          </w:p>
        </w:tc>
        <w:tc>
          <w:tcPr>
            <w:tcW w:w="735" w:type="pct"/>
          </w:tcPr>
          <w:p w14:paraId="3E3221BF" w14:textId="039265E0" w:rsidR="00AB2A83" w:rsidRPr="00AC6F32" w:rsidRDefault="00FA3657" w:rsidP="006058BB">
            <w:pPr>
              <w:spacing w:after="0" w:line="240" w:lineRule="auto"/>
              <w:jc w:val="center"/>
              <w:rPr>
                <w:rFonts w:ascii="Times New Roman" w:hAnsi="Times New Roman"/>
                <w:color w:val="000000" w:themeColor="text1"/>
                <w:lang w:val="en"/>
                <w:rPrChange w:id="34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42" w:author="Nen" w:date="2026-02-16T23:28:00Z" w16du:dateUtc="2026-02-16T15:28:00Z">
                  <w:rPr>
                    <w:rFonts w:ascii="Times New Roman" w:hAnsi="Times New Roman"/>
                    <w:color w:val="000000" w:themeColor="text1"/>
                    <w:sz w:val="20"/>
                    <w:szCs w:val="20"/>
                    <w:lang w:val="en"/>
                  </w:rPr>
                </w:rPrChange>
              </w:rPr>
              <w:t>16.0</w:t>
            </w:r>
          </w:p>
        </w:tc>
      </w:tr>
      <w:tr w:rsidR="00A27D10" w:rsidRPr="00AC6F32" w14:paraId="589C8F0B" w14:textId="77777777" w:rsidTr="00D525D6">
        <w:trPr>
          <w:trHeight w:val="300"/>
          <w:jc w:val="center"/>
        </w:trPr>
        <w:tc>
          <w:tcPr>
            <w:tcW w:w="1973" w:type="pct"/>
            <w:tcMar>
              <w:top w:w="0" w:type="dxa"/>
              <w:left w:w="100" w:type="dxa"/>
              <w:bottom w:w="0" w:type="dxa"/>
              <w:right w:w="100" w:type="dxa"/>
            </w:tcMar>
          </w:tcPr>
          <w:p w14:paraId="152C1F65" w14:textId="77777777" w:rsidR="00AB2A83" w:rsidRPr="00AC6F32" w:rsidRDefault="00AB2A83" w:rsidP="00F80F02">
            <w:pPr>
              <w:spacing w:after="0" w:line="240" w:lineRule="auto"/>
              <w:ind w:left="320"/>
              <w:rPr>
                <w:rFonts w:ascii="Times New Roman" w:hAnsi="Times New Roman"/>
                <w:color w:val="000000" w:themeColor="text1"/>
                <w:lang w:val="en"/>
                <w:rPrChange w:id="34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44" w:author="Nen" w:date="2026-02-16T23:28:00Z" w16du:dateUtc="2026-02-16T15:28:00Z">
                  <w:rPr>
                    <w:rFonts w:ascii="Times New Roman" w:hAnsi="Times New Roman"/>
                    <w:sz w:val="20"/>
                    <w:szCs w:val="20"/>
                    <w:lang w:val="en"/>
                  </w:rPr>
                </w:rPrChange>
              </w:rPr>
              <w:t xml:space="preserve">55 - 64 </w:t>
            </w:r>
          </w:p>
        </w:tc>
        <w:tc>
          <w:tcPr>
            <w:tcW w:w="749" w:type="pct"/>
            <w:tcMar>
              <w:top w:w="0" w:type="dxa"/>
              <w:left w:w="100" w:type="dxa"/>
              <w:bottom w:w="0" w:type="dxa"/>
              <w:right w:w="100" w:type="dxa"/>
            </w:tcMar>
          </w:tcPr>
          <w:p w14:paraId="58BD2A53" w14:textId="77777777" w:rsidR="00AB2A83" w:rsidRPr="00AC6F32" w:rsidRDefault="00AB2A83" w:rsidP="00F80F02">
            <w:pPr>
              <w:spacing w:after="0" w:line="240" w:lineRule="auto"/>
              <w:jc w:val="center"/>
              <w:rPr>
                <w:rFonts w:ascii="Times New Roman" w:hAnsi="Times New Roman"/>
                <w:color w:val="000000" w:themeColor="text1"/>
                <w:lang w:val="en"/>
                <w:rPrChange w:id="34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46" w:author="Nen" w:date="2026-02-16T23:28:00Z" w16du:dateUtc="2026-02-16T15:28:00Z">
                  <w:rPr>
                    <w:rFonts w:ascii="Times New Roman" w:hAnsi="Times New Roman"/>
                    <w:sz w:val="20"/>
                    <w:szCs w:val="20"/>
                    <w:lang w:val="en"/>
                  </w:rPr>
                </w:rPrChange>
              </w:rPr>
              <w:t>17</w:t>
            </w:r>
          </w:p>
        </w:tc>
        <w:tc>
          <w:tcPr>
            <w:tcW w:w="735" w:type="pct"/>
            <w:tcMar>
              <w:top w:w="0" w:type="dxa"/>
              <w:left w:w="100" w:type="dxa"/>
              <w:bottom w:w="0" w:type="dxa"/>
              <w:right w:w="100" w:type="dxa"/>
            </w:tcMar>
          </w:tcPr>
          <w:p w14:paraId="6C0D9AAD" w14:textId="26EF267A" w:rsidR="00AB2A83" w:rsidRPr="00AC6F32" w:rsidRDefault="00FA3657" w:rsidP="00D02A4C">
            <w:pPr>
              <w:spacing w:after="0" w:line="240" w:lineRule="auto"/>
              <w:jc w:val="center"/>
              <w:rPr>
                <w:rFonts w:ascii="Times New Roman" w:hAnsi="Times New Roman"/>
                <w:color w:val="000000" w:themeColor="text1"/>
                <w:lang w:val="en"/>
                <w:rPrChange w:id="34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48" w:author="Nen" w:date="2026-02-16T23:28:00Z" w16du:dateUtc="2026-02-16T15:28:00Z">
                  <w:rPr>
                    <w:rFonts w:ascii="Times New Roman" w:hAnsi="Times New Roman"/>
                    <w:color w:val="000000" w:themeColor="text1"/>
                    <w:sz w:val="20"/>
                    <w:szCs w:val="20"/>
                    <w:lang w:val="en"/>
                  </w:rPr>
                </w:rPrChange>
              </w:rPr>
              <w:t>34.0</w:t>
            </w:r>
          </w:p>
        </w:tc>
        <w:tc>
          <w:tcPr>
            <w:tcW w:w="808" w:type="pct"/>
            <w:tcMar>
              <w:top w:w="0" w:type="dxa"/>
              <w:left w:w="100" w:type="dxa"/>
              <w:bottom w:w="0" w:type="dxa"/>
              <w:right w:w="100" w:type="dxa"/>
            </w:tcMar>
          </w:tcPr>
          <w:p w14:paraId="60F3C799" w14:textId="77777777" w:rsidR="00AB2A83" w:rsidRPr="00AC6F32" w:rsidRDefault="00AB2A83" w:rsidP="00D02A4C">
            <w:pPr>
              <w:spacing w:after="0" w:line="240" w:lineRule="auto"/>
              <w:jc w:val="center"/>
              <w:rPr>
                <w:rFonts w:ascii="Times New Roman" w:hAnsi="Times New Roman"/>
                <w:color w:val="000000" w:themeColor="text1"/>
                <w:lang w:val="en"/>
                <w:rPrChange w:id="34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50" w:author="Nen" w:date="2026-02-16T23:28:00Z" w16du:dateUtc="2026-02-16T15:28:00Z">
                  <w:rPr>
                    <w:rFonts w:ascii="Times New Roman" w:hAnsi="Times New Roman"/>
                    <w:sz w:val="20"/>
                    <w:szCs w:val="20"/>
                    <w:lang w:val="en"/>
                  </w:rPr>
                </w:rPrChange>
              </w:rPr>
              <w:t>11</w:t>
            </w:r>
          </w:p>
        </w:tc>
        <w:tc>
          <w:tcPr>
            <w:tcW w:w="735" w:type="pct"/>
          </w:tcPr>
          <w:p w14:paraId="033D1007" w14:textId="13563BD2" w:rsidR="00AB2A83" w:rsidRPr="00AC6F32" w:rsidRDefault="00FA3657" w:rsidP="006058BB">
            <w:pPr>
              <w:spacing w:after="0" w:line="240" w:lineRule="auto"/>
              <w:jc w:val="center"/>
              <w:rPr>
                <w:rFonts w:ascii="Times New Roman" w:hAnsi="Times New Roman"/>
                <w:color w:val="000000" w:themeColor="text1"/>
                <w:lang w:val="en"/>
                <w:rPrChange w:id="35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52" w:author="Nen" w:date="2026-02-16T23:28:00Z" w16du:dateUtc="2026-02-16T15:28:00Z">
                  <w:rPr>
                    <w:rFonts w:ascii="Times New Roman" w:hAnsi="Times New Roman"/>
                    <w:color w:val="000000" w:themeColor="text1"/>
                    <w:sz w:val="20"/>
                    <w:szCs w:val="20"/>
                    <w:lang w:val="en"/>
                  </w:rPr>
                </w:rPrChange>
              </w:rPr>
              <w:t>22.0</w:t>
            </w:r>
          </w:p>
        </w:tc>
      </w:tr>
      <w:tr w:rsidR="00A27D10" w:rsidRPr="00AC6F32" w14:paraId="661B80C9" w14:textId="77777777" w:rsidTr="00D525D6">
        <w:trPr>
          <w:trHeight w:val="300"/>
          <w:jc w:val="center"/>
        </w:trPr>
        <w:tc>
          <w:tcPr>
            <w:tcW w:w="1973" w:type="pct"/>
            <w:tcMar>
              <w:top w:w="0" w:type="dxa"/>
              <w:left w:w="100" w:type="dxa"/>
              <w:bottom w:w="0" w:type="dxa"/>
              <w:right w:w="100" w:type="dxa"/>
            </w:tcMar>
          </w:tcPr>
          <w:p w14:paraId="0928832D" w14:textId="77777777" w:rsidR="00AB2A83" w:rsidRPr="00AC6F32" w:rsidRDefault="00AB2A83" w:rsidP="00F80F02">
            <w:pPr>
              <w:spacing w:after="0" w:line="240" w:lineRule="auto"/>
              <w:ind w:left="320"/>
              <w:rPr>
                <w:rFonts w:ascii="Times New Roman" w:hAnsi="Times New Roman"/>
                <w:color w:val="000000" w:themeColor="text1"/>
                <w:lang w:val="en"/>
                <w:rPrChange w:id="35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54" w:author="Nen" w:date="2026-02-16T23:28:00Z" w16du:dateUtc="2026-02-16T15:28:00Z">
                  <w:rPr>
                    <w:rFonts w:ascii="Times New Roman" w:hAnsi="Times New Roman"/>
                    <w:sz w:val="20"/>
                    <w:szCs w:val="20"/>
                    <w:lang w:val="en"/>
                  </w:rPr>
                </w:rPrChange>
              </w:rPr>
              <w:t xml:space="preserve">65 - 74 </w:t>
            </w:r>
          </w:p>
        </w:tc>
        <w:tc>
          <w:tcPr>
            <w:tcW w:w="749" w:type="pct"/>
            <w:tcMar>
              <w:top w:w="0" w:type="dxa"/>
              <w:left w:w="100" w:type="dxa"/>
              <w:bottom w:w="0" w:type="dxa"/>
              <w:right w:w="100" w:type="dxa"/>
            </w:tcMar>
          </w:tcPr>
          <w:p w14:paraId="723D0839" w14:textId="77777777" w:rsidR="00AB2A83" w:rsidRPr="00AC6F32" w:rsidRDefault="00AB2A83" w:rsidP="00F80F02">
            <w:pPr>
              <w:spacing w:after="0" w:line="240" w:lineRule="auto"/>
              <w:jc w:val="center"/>
              <w:rPr>
                <w:rFonts w:ascii="Times New Roman" w:hAnsi="Times New Roman"/>
                <w:color w:val="000000" w:themeColor="text1"/>
                <w:lang w:val="en"/>
                <w:rPrChange w:id="35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56" w:author="Nen" w:date="2026-02-16T23:28:00Z" w16du:dateUtc="2026-02-16T15:28:00Z">
                  <w:rPr>
                    <w:rFonts w:ascii="Times New Roman" w:hAnsi="Times New Roman"/>
                    <w:sz w:val="20"/>
                    <w:szCs w:val="20"/>
                    <w:lang w:val="en"/>
                  </w:rPr>
                </w:rPrChange>
              </w:rPr>
              <w:t>9</w:t>
            </w:r>
          </w:p>
        </w:tc>
        <w:tc>
          <w:tcPr>
            <w:tcW w:w="735" w:type="pct"/>
            <w:tcMar>
              <w:top w:w="0" w:type="dxa"/>
              <w:left w:w="100" w:type="dxa"/>
              <w:bottom w:w="0" w:type="dxa"/>
              <w:right w:w="100" w:type="dxa"/>
            </w:tcMar>
          </w:tcPr>
          <w:p w14:paraId="2A71595C" w14:textId="7F32B91B" w:rsidR="00AB2A83" w:rsidRPr="00AC6F32" w:rsidRDefault="00FA3657" w:rsidP="00D02A4C">
            <w:pPr>
              <w:spacing w:after="0" w:line="240" w:lineRule="auto"/>
              <w:jc w:val="center"/>
              <w:rPr>
                <w:rFonts w:ascii="Times New Roman" w:hAnsi="Times New Roman"/>
                <w:color w:val="000000" w:themeColor="text1"/>
                <w:lang w:val="en"/>
                <w:rPrChange w:id="35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58" w:author="Nen" w:date="2026-02-16T23:28:00Z" w16du:dateUtc="2026-02-16T15:28:00Z">
                  <w:rPr>
                    <w:rFonts w:ascii="Times New Roman" w:hAnsi="Times New Roman"/>
                    <w:color w:val="000000" w:themeColor="text1"/>
                    <w:sz w:val="20"/>
                    <w:szCs w:val="20"/>
                    <w:lang w:val="en"/>
                  </w:rPr>
                </w:rPrChange>
              </w:rPr>
              <w:t>18.0</w:t>
            </w:r>
          </w:p>
        </w:tc>
        <w:tc>
          <w:tcPr>
            <w:tcW w:w="808" w:type="pct"/>
            <w:tcMar>
              <w:top w:w="0" w:type="dxa"/>
              <w:left w:w="100" w:type="dxa"/>
              <w:bottom w:w="0" w:type="dxa"/>
              <w:right w:w="100" w:type="dxa"/>
            </w:tcMar>
          </w:tcPr>
          <w:p w14:paraId="597DF291" w14:textId="77777777" w:rsidR="00AB2A83" w:rsidRPr="00AC6F32" w:rsidRDefault="00AB2A83" w:rsidP="00D02A4C">
            <w:pPr>
              <w:spacing w:after="0" w:line="240" w:lineRule="auto"/>
              <w:jc w:val="center"/>
              <w:rPr>
                <w:rFonts w:ascii="Times New Roman" w:hAnsi="Times New Roman"/>
                <w:color w:val="000000" w:themeColor="text1"/>
                <w:lang w:val="en"/>
                <w:rPrChange w:id="35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60" w:author="Nen" w:date="2026-02-16T23:28:00Z" w16du:dateUtc="2026-02-16T15:28:00Z">
                  <w:rPr>
                    <w:rFonts w:ascii="Times New Roman" w:hAnsi="Times New Roman"/>
                    <w:sz w:val="20"/>
                    <w:szCs w:val="20"/>
                    <w:lang w:val="en"/>
                  </w:rPr>
                </w:rPrChange>
              </w:rPr>
              <w:t>5</w:t>
            </w:r>
          </w:p>
        </w:tc>
        <w:tc>
          <w:tcPr>
            <w:tcW w:w="735" w:type="pct"/>
          </w:tcPr>
          <w:p w14:paraId="4FCF7DD7" w14:textId="5A345C3D" w:rsidR="00AB2A83" w:rsidRPr="00AC6F32" w:rsidRDefault="00DE5AF9" w:rsidP="006058BB">
            <w:pPr>
              <w:spacing w:after="0" w:line="240" w:lineRule="auto"/>
              <w:jc w:val="center"/>
              <w:rPr>
                <w:rFonts w:ascii="Times New Roman" w:hAnsi="Times New Roman"/>
                <w:color w:val="000000" w:themeColor="text1"/>
                <w:lang w:val="en"/>
                <w:rPrChange w:id="36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62" w:author="Nen" w:date="2026-02-16T23:28:00Z" w16du:dateUtc="2026-02-16T15:28:00Z">
                  <w:rPr>
                    <w:rFonts w:ascii="Times New Roman" w:hAnsi="Times New Roman"/>
                    <w:sz w:val="20"/>
                    <w:szCs w:val="20"/>
                    <w:lang w:val="en"/>
                  </w:rPr>
                </w:rPrChange>
              </w:rPr>
              <w:t>10</w:t>
            </w:r>
            <w:r w:rsidR="00824F4A" w:rsidRPr="00AC6F32">
              <w:rPr>
                <w:rFonts w:ascii="Times New Roman" w:hAnsi="Times New Roman"/>
                <w:color w:val="000000" w:themeColor="text1"/>
                <w:lang w:val="en"/>
                <w:rPrChange w:id="363" w:author="Nen" w:date="2026-02-16T23:28:00Z" w16du:dateUtc="2026-02-16T15:28:00Z">
                  <w:rPr>
                    <w:rFonts w:ascii="Times New Roman" w:hAnsi="Times New Roman"/>
                    <w:sz w:val="20"/>
                    <w:szCs w:val="20"/>
                    <w:lang w:val="en"/>
                  </w:rPr>
                </w:rPrChange>
              </w:rPr>
              <w:t>.0</w:t>
            </w:r>
          </w:p>
        </w:tc>
      </w:tr>
      <w:tr w:rsidR="00A27D10" w:rsidRPr="00AC6F32" w14:paraId="307615CC" w14:textId="77777777" w:rsidTr="00D525D6">
        <w:trPr>
          <w:trHeight w:val="300"/>
          <w:jc w:val="center"/>
        </w:trPr>
        <w:tc>
          <w:tcPr>
            <w:tcW w:w="1973" w:type="pct"/>
            <w:tcMar>
              <w:top w:w="0" w:type="dxa"/>
              <w:left w:w="100" w:type="dxa"/>
              <w:bottom w:w="0" w:type="dxa"/>
              <w:right w:w="100" w:type="dxa"/>
            </w:tcMar>
          </w:tcPr>
          <w:p w14:paraId="48289D80" w14:textId="77777777" w:rsidR="00AB2A83" w:rsidRPr="00AC6F32" w:rsidRDefault="00AB2A83" w:rsidP="00F80F02">
            <w:pPr>
              <w:spacing w:after="0" w:line="240" w:lineRule="auto"/>
              <w:ind w:left="320"/>
              <w:rPr>
                <w:rFonts w:ascii="Times New Roman" w:hAnsi="Times New Roman"/>
                <w:color w:val="000000" w:themeColor="text1"/>
                <w:lang w:val="en"/>
                <w:rPrChange w:id="364"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65" w:author="Nen" w:date="2026-02-16T23:28:00Z" w16du:dateUtc="2026-02-16T15:28:00Z">
                  <w:rPr>
                    <w:rFonts w:ascii="Times New Roman" w:hAnsi="Times New Roman"/>
                    <w:sz w:val="20"/>
                    <w:szCs w:val="20"/>
                    <w:lang w:val="en"/>
                  </w:rPr>
                </w:rPrChange>
              </w:rPr>
              <w:t xml:space="preserve">&gt; 75 </w:t>
            </w:r>
          </w:p>
        </w:tc>
        <w:tc>
          <w:tcPr>
            <w:tcW w:w="749" w:type="pct"/>
            <w:tcMar>
              <w:top w:w="0" w:type="dxa"/>
              <w:left w:w="100" w:type="dxa"/>
              <w:bottom w:w="0" w:type="dxa"/>
              <w:right w:w="100" w:type="dxa"/>
            </w:tcMar>
          </w:tcPr>
          <w:p w14:paraId="592F025A" w14:textId="77777777" w:rsidR="00AB2A83" w:rsidRPr="00AC6F32" w:rsidRDefault="00AB2A83" w:rsidP="00F80F02">
            <w:pPr>
              <w:spacing w:after="0" w:line="240" w:lineRule="auto"/>
              <w:jc w:val="center"/>
              <w:rPr>
                <w:rFonts w:ascii="Times New Roman" w:hAnsi="Times New Roman"/>
                <w:color w:val="000000" w:themeColor="text1"/>
                <w:lang w:val="en"/>
                <w:rPrChange w:id="366"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67" w:author="Nen" w:date="2026-02-16T23:28:00Z" w16du:dateUtc="2026-02-16T15:28:00Z">
                  <w:rPr>
                    <w:rFonts w:ascii="Times New Roman" w:hAnsi="Times New Roman"/>
                    <w:sz w:val="20"/>
                    <w:szCs w:val="20"/>
                    <w:lang w:val="en"/>
                  </w:rPr>
                </w:rPrChange>
              </w:rPr>
              <w:t>6</w:t>
            </w:r>
          </w:p>
        </w:tc>
        <w:tc>
          <w:tcPr>
            <w:tcW w:w="735" w:type="pct"/>
            <w:tcMar>
              <w:top w:w="0" w:type="dxa"/>
              <w:left w:w="100" w:type="dxa"/>
              <w:bottom w:w="0" w:type="dxa"/>
              <w:right w:w="100" w:type="dxa"/>
            </w:tcMar>
          </w:tcPr>
          <w:p w14:paraId="7B7A2224" w14:textId="496FEF81" w:rsidR="00AB2A83" w:rsidRPr="00AC6F32" w:rsidRDefault="00FA3657" w:rsidP="00D02A4C">
            <w:pPr>
              <w:spacing w:after="0" w:line="240" w:lineRule="auto"/>
              <w:jc w:val="center"/>
              <w:rPr>
                <w:rFonts w:ascii="Times New Roman" w:hAnsi="Times New Roman"/>
                <w:color w:val="000000" w:themeColor="text1"/>
                <w:lang w:val="en"/>
                <w:rPrChange w:id="368"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69" w:author="Nen" w:date="2026-02-16T23:28:00Z" w16du:dateUtc="2026-02-16T15:28:00Z">
                  <w:rPr>
                    <w:rFonts w:ascii="Times New Roman" w:hAnsi="Times New Roman"/>
                    <w:color w:val="000000" w:themeColor="text1"/>
                    <w:sz w:val="20"/>
                    <w:szCs w:val="20"/>
                    <w:lang w:val="en"/>
                  </w:rPr>
                </w:rPrChange>
              </w:rPr>
              <w:t>12.0</w:t>
            </w:r>
          </w:p>
        </w:tc>
        <w:tc>
          <w:tcPr>
            <w:tcW w:w="808" w:type="pct"/>
            <w:tcMar>
              <w:top w:w="0" w:type="dxa"/>
              <w:left w:w="100" w:type="dxa"/>
              <w:bottom w:w="0" w:type="dxa"/>
              <w:right w:w="100" w:type="dxa"/>
            </w:tcMar>
          </w:tcPr>
          <w:p w14:paraId="177CAB0D" w14:textId="77777777" w:rsidR="00AB2A83" w:rsidRPr="00AC6F32" w:rsidRDefault="00AB2A83" w:rsidP="00D02A4C">
            <w:pPr>
              <w:spacing w:after="0" w:line="240" w:lineRule="auto"/>
              <w:jc w:val="center"/>
              <w:rPr>
                <w:rFonts w:ascii="Times New Roman" w:hAnsi="Times New Roman"/>
                <w:color w:val="000000" w:themeColor="text1"/>
                <w:lang w:val="en"/>
                <w:rPrChange w:id="37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71" w:author="Nen" w:date="2026-02-16T23:28:00Z" w16du:dateUtc="2026-02-16T15:28:00Z">
                  <w:rPr>
                    <w:rFonts w:ascii="Times New Roman" w:hAnsi="Times New Roman"/>
                    <w:sz w:val="20"/>
                    <w:szCs w:val="20"/>
                    <w:lang w:val="en"/>
                  </w:rPr>
                </w:rPrChange>
              </w:rPr>
              <w:t>12</w:t>
            </w:r>
          </w:p>
        </w:tc>
        <w:tc>
          <w:tcPr>
            <w:tcW w:w="735" w:type="pct"/>
          </w:tcPr>
          <w:p w14:paraId="24BAE1D3" w14:textId="7965996C" w:rsidR="00AB2A83" w:rsidRPr="00AC6F32" w:rsidRDefault="00FA3657" w:rsidP="006058BB">
            <w:pPr>
              <w:spacing w:after="0" w:line="240" w:lineRule="auto"/>
              <w:jc w:val="center"/>
              <w:rPr>
                <w:rFonts w:ascii="Times New Roman" w:hAnsi="Times New Roman"/>
                <w:color w:val="000000" w:themeColor="text1"/>
                <w:lang w:val="en"/>
                <w:rPrChange w:id="372"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73" w:author="Nen" w:date="2026-02-16T23:28:00Z" w16du:dateUtc="2026-02-16T15:28:00Z">
                  <w:rPr>
                    <w:rFonts w:ascii="Times New Roman" w:hAnsi="Times New Roman"/>
                    <w:color w:val="000000" w:themeColor="text1"/>
                    <w:sz w:val="20"/>
                    <w:szCs w:val="20"/>
                    <w:lang w:val="en"/>
                  </w:rPr>
                </w:rPrChange>
              </w:rPr>
              <w:t>24.0</w:t>
            </w:r>
          </w:p>
        </w:tc>
      </w:tr>
      <w:tr w:rsidR="00A27D10" w:rsidRPr="00AC6F32" w14:paraId="0B57CF7C" w14:textId="77777777" w:rsidTr="00D525D6">
        <w:trPr>
          <w:trHeight w:val="300"/>
          <w:jc w:val="center"/>
        </w:trPr>
        <w:tc>
          <w:tcPr>
            <w:tcW w:w="1973" w:type="pct"/>
            <w:tcMar>
              <w:top w:w="0" w:type="dxa"/>
              <w:left w:w="100" w:type="dxa"/>
              <w:bottom w:w="0" w:type="dxa"/>
              <w:right w:w="100" w:type="dxa"/>
            </w:tcMar>
          </w:tcPr>
          <w:p w14:paraId="3D2F0B27" w14:textId="77777777" w:rsidR="00AB2A83" w:rsidRPr="00AC6F32" w:rsidRDefault="00AB2A83" w:rsidP="00F80F02">
            <w:pPr>
              <w:spacing w:after="0" w:line="240" w:lineRule="auto"/>
              <w:ind w:left="320"/>
              <w:rPr>
                <w:rFonts w:ascii="Times New Roman" w:hAnsi="Times New Roman"/>
                <w:color w:val="000000" w:themeColor="text1"/>
                <w:lang w:val="en"/>
                <w:rPrChange w:id="374"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75" w:author="Nen" w:date="2026-02-16T23:28:00Z" w16du:dateUtc="2026-02-16T15:28:00Z">
                  <w:rPr>
                    <w:rFonts w:ascii="Times New Roman" w:hAnsi="Times New Roman"/>
                    <w:sz w:val="20"/>
                    <w:szCs w:val="20"/>
                    <w:lang w:val="en"/>
                  </w:rPr>
                </w:rPrChange>
              </w:rPr>
              <w:t>Mean</w:t>
            </w:r>
          </w:p>
        </w:tc>
        <w:tc>
          <w:tcPr>
            <w:tcW w:w="1484" w:type="pct"/>
            <w:gridSpan w:val="2"/>
            <w:tcMar>
              <w:top w:w="0" w:type="dxa"/>
              <w:left w:w="100" w:type="dxa"/>
              <w:bottom w:w="0" w:type="dxa"/>
              <w:right w:w="100" w:type="dxa"/>
            </w:tcMar>
          </w:tcPr>
          <w:p w14:paraId="50CB9B0D" w14:textId="2943888C" w:rsidR="00AB2A83" w:rsidRPr="00AC6F32" w:rsidRDefault="00AB2A83" w:rsidP="00F80F02">
            <w:pPr>
              <w:spacing w:after="0" w:line="240" w:lineRule="auto"/>
              <w:jc w:val="center"/>
              <w:rPr>
                <w:rFonts w:ascii="Times New Roman" w:hAnsi="Times New Roman"/>
                <w:color w:val="000000" w:themeColor="text1"/>
                <w:lang w:val="en"/>
                <w:rPrChange w:id="376"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77" w:author="Nen" w:date="2026-02-16T23:28:00Z" w16du:dateUtc="2026-02-16T15:28:00Z">
                  <w:rPr>
                    <w:rFonts w:ascii="Times New Roman" w:hAnsi="Times New Roman"/>
                    <w:sz w:val="20"/>
                    <w:szCs w:val="20"/>
                    <w:lang w:val="en"/>
                  </w:rPr>
                </w:rPrChange>
              </w:rPr>
              <w:t>58</w:t>
            </w:r>
            <w:r w:rsidR="00824F4A" w:rsidRPr="00AC6F32">
              <w:rPr>
                <w:rFonts w:ascii="Times New Roman" w:hAnsi="Times New Roman"/>
                <w:color w:val="000000" w:themeColor="text1"/>
                <w:lang w:val="en"/>
                <w:rPrChange w:id="378" w:author="Nen" w:date="2026-02-16T23:28:00Z" w16du:dateUtc="2026-02-16T15:28:00Z">
                  <w:rPr>
                    <w:rFonts w:ascii="Times New Roman" w:hAnsi="Times New Roman"/>
                    <w:sz w:val="20"/>
                    <w:szCs w:val="20"/>
                    <w:lang w:val="en"/>
                  </w:rPr>
                </w:rPrChange>
              </w:rPr>
              <w:t>.</w:t>
            </w:r>
            <w:r w:rsidRPr="00AC6F32">
              <w:rPr>
                <w:rFonts w:ascii="Times New Roman" w:hAnsi="Times New Roman"/>
                <w:color w:val="000000" w:themeColor="text1"/>
                <w:lang w:val="en"/>
                <w:rPrChange w:id="379" w:author="Nen" w:date="2026-02-16T23:28:00Z" w16du:dateUtc="2026-02-16T15:28:00Z">
                  <w:rPr>
                    <w:rFonts w:ascii="Times New Roman" w:hAnsi="Times New Roman"/>
                    <w:sz w:val="20"/>
                    <w:szCs w:val="20"/>
                    <w:lang w:val="en"/>
                  </w:rPr>
                </w:rPrChange>
              </w:rPr>
              <w:t>24</w:t>
            </w:r>
          </w:p>
        </w:tc>
        <w:tc>
          <w:tcPr>
            <w:tcW w:w="1543" w:type="pct"/>
            <w:gridSpan w:val="2"/>
            <w:tcMar>
              <w:top w:w="0" w:type="dxa"/>
              <w:left w:w="100" w:type="dxa"/>
              <w:bottom w:w="0" w:type="dxa"/>
              <w:right w:w="100" w:type="dxa"/>
            </w:tcMar>
          </w:tcPr>
          <w:p w14:paraId="2E08314B" w14:textId="1F51F522" w:rsidR="00AB2A83" w:rsidRPr="00AC6F32" w:rsidRDefault="00AB2A83" w:rsidP="00D02A4C">
            <w:pPr>
              <w:spacing w:after="0" w:line="240" w:lineRule="auto"/>
              <w:jc w:val="center"/>
              <w:rPr>
                <w:rFonts w:ascii="Times New Roman" w:hAnsi="Times New Roman"/>
                <w:color w:val="000000" w:themeColor="text1"/>
                <w:lang w:val="en"/>
                <w:rPrChange w:id="38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81" w:author="Nen" w:date="2026-02-16T23:28:00Z" w16du:dateUtc="2026-02-16T15:28:00Z">
                  <w:rPr>
                    <w:rFonts w:ascii="Times New Roman" w:hAnsi="Times New Roman"/>
                    <w:sz w:val="20"/>
                    <w:szCs w:val="20"/>
                    <w:lang w:val="en"/>
                  </w:rPr>
                </w:rPrChange>
              </w:rPr>
              <w:t>64</w:t>
            </w:r>
            <w:r w:rsidR="00824F4A" w:rsidRPr="00AC6F32">
              <w:rPr>
                <w:rFonts w:ascii="Times New Roman" w:hAnsi="Times New Roman"/>
                <w:color w:val="000000" w:themeColor="text1"/>
                <w:lang w:val="en"/>
                <w:rPrChange w:id="382" w:author="Nen" w:date="2026-02-16T23:28:00Z" w16du:dateUtc="2026-02-16T15:28:00Z">
                  <w:rPr>
                    <w:rFonts w:ascii="Times New Roman" w:hAnsi="Times New Roman"/>
                    <w:sz w:val="20"/>
                    <w:szCs w:val="20"/>
                    <w:lang w:val="en"/>
                  </w:rPr>
                </w:rPrChange>
              </w:rPr>
              <w:t>.</w:t>
            </w:r>
            <w:r w:rsidRPr="00AC6F32">
              <w:rPr>
                <w:rFonts w:ascii="Times New Roman" w:hAnsi="Times New Roman"/>
                <w:color w:val="000000" w:themeColor="text1"/>
                <w:lang w:val="en"/>
                <w:rPrChange w:id="383" w:author="Nen" w:date="2026-02-16T23:28:00Z" w16du:dateUtc="2026-02-16T15:28:00Z">
                  <w:rPr>
                    <w:rFonts w:ascii="Times New Roman" w:hAnsi="Times New Roman"/>
                    <w:sz w:val="20"/>
                    <w:szCs w:val="20"/>
                    <w:lang w:val="en"/>
                  </w:rPr>
                </w:rPrChange>
              </w:rPr>
              <w:t>12</w:t>
            </w:r>
          </w:p>
        </w:tc>
      </w:tr>
      <w:tr w:rsidR="00A27D10" w:rsidRPr="00AC6F32" w14:paraId="3ED3042F" w14:textId="77777777" w:rsidTr="00D525D6">
        <w:trPr>
          <w:trHeight w:val="300"/>
          <w:jc w:val="center"/>
        </w:trPr>
        <w:tc>
          <w:tcPr>
            <w:tcW w:w="1973" w:type="pct"/>
            <w:tcMar>
              <w:top w:w="0" w:type="dxa"/>
              <w:left w:w="100" w:type="dxa"/>
              <w:bottom w:w="0" w:type="dxa"/>
              <w:right w:w="100" w:type="dxa"/>
            </w:tcMar>
          </w:tcPr>
          <w:p w14:paraId="42BF753B" w14:textId="77777777" w:rsidR="00AB2A83" w:rsidRPr="00AC6F32" w:rsidRDefault="00AB2A83" w:rsidP="00F80F02">
            <w:pPr>
              <w:spacing w:after="0" w:line="240" w:lineRule="auto"/>
              <w:ind w:left="320"/>
              <w:rPr>
                <w:rFonts w:ascii="Times New Roman" w:hAnsi="Times New Roman"/>
                <w:color w:val="000000" w:themeColor="text1"/>
                <w:lang w:val="en"/>
                <w:rPrChange w:id="384"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385" w:author="Nen" w:date="2026-02-16T23:28:00Z" w16du:dateUtc="2026-02-16T15:28:00Z">
                  <w:rPr>
                    <w:rFonts w:ascii="Times New Roman" w:hAnsi="Times New Roman"/>
                    <w:color w:val="000000" w:themeColor="text1"/>
                    <w:sz w:val="20"/>
                    <w:szCs w:val="20"/>
                    <w:lang w:val="en"/>
                  </w:rPr>
                </w:rPrChange>
              </w:rPr>
              <w:t>Standard Deviation</w:t>
            </w:r>
          </w:p>
        </w:tc>
        <w:tc>
          <w:tcPr>
            <w:tcW w:w="1484" w:type="pct"/>
            <w:gridSpan w:val="2"/>
            <w:tcMar>
              <w:top w:w="0" w:type="dxa"/>
              <w:left w:w="100" w:type="dxa"/>
              <w:bottom w:w="0" w:type="dxa"/>
              <w:right w:w="100" w:type="dxa"/>
            </w:tcMar>
          </w:tcPr>
          <w:p w14:paraId="46012037" w14:textId="3C52CB39" w:rsidR="00AB2A83" w:rsidRPr="00AC6F32" w:rsidRDefault="00DE5AF9" w:rsidP="00F80F02">
            <w:pPr>
              <w:spacing w:after="0" w:line="240" w:lineRule="auto"/>
              <w:jc w:val="center"/>
              <w:rPr>
                <w:rFonts w:ascii="Times New Roman" w:hAnsi="Times New Roman"/>
                <w:color w:val="000000" w:themeColor="text1"/>
                <w:lang w:val="en"/>
                <w:rPrChange w:id="386"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387" w:author="Nen" w:date="2026-02-16T23:28:00Z" w16du:dateUtc="2026-02-16T15:28:00Z">
                  <w:rPr>
                    <w:rFonts w:ascii="Times New Roman" w:hAnsi="Times New Roman"/>
                    <w:color w:val="000000" w:themeColor="text1"/>
                    <w:sz w:val="20"/>
                    <w:szCs w:val="20"/>
                    <w:lang w:val="en"/>
                  </w:rPr>
                </w:rPrChange>
              </w:rPr>
              <w:t>11</w:t>
            </w:r>
            <w:r w:rsidR="00824F4A" w:rsidRPr="00AC6F32">
              <w:rPr>
                <w:rFonts w:ascii="Times New Roman" w:hAnsi="Times New Roman"/>
                <w:color w:val="000000" w:themeColor="text1"/>
                <w:lang w:val="en"/>
                <w:rPrChange w:id="388" w:author="Nen" w:date="2026-02-16T23:28:00Z" w16du:dateUtc="2026-02-16T15:28:00Z">
                  <w:rPr>
                    <w:rFonts w:ascii="Times New Roman" w:hAnsi="Times New Roman"/>
                    <w:color w:val="000000" w:themeColor="text1"/>
                    <w:sz w:val="20"/>
                    <w:szCs w:val="20"/>
                    <w:lang w:val="en"/>
                  </w:rPr>
                </w:rPrChange>
              </w:rPr>
              <w:t>.</w:t>
            </w:r>
            <w:r w:rsidRPr="00AC6F32">
              <w:rPr>
                <w:rFonts w:ascii="Times New Roman" w:hAnsi="Times New Roman"/>
                <w:color w:val="000000" w:themeColor="text1"/>
                <w:lang w:val="en"/>
                <w:rPrChange w:id="389" w:author="Nen" w:date="2026-02-16T23:28:00Z" w16du:dateUtc="2026-02-16T15:28:00Z">
                  <w:rPr>
                    <w:rFonts w:ascii="Times New Roman" w:hAnsi="Times New Roman"/>
                    <w:color w:val="000000" w:themeColor="text1"/>
                    <w:sz w:val="20"/>
                    <w:szCs w:val="20"/>
                    <w:lang w:val="en"/>
                  </w:rPr>
                </w:rPrChange>
              </w:rPr>
              <w:t>51</w:t>
            </w:r>
          </w:p>
        </w:tc>
        <w:tc>
          <w:tcPr>
            <w:tcW w:w="1543" w:type="pct"/>
            <w:gridSpan w:val="2"/>
            <w:tcMar>
              <w:top w:w="0" w:type="dxa"/>
              <w:left w:w="100" w:type="dxa"/>
              <w:bottom w:w="0" w:type="dxa"/>
              <w:right w:w="100" w:type="dxa"/>
            </w:tcMar>
          </w:tcPr>
          <w:p w14:paraId="343DB845" w14:textId="69481F78" w:rsidR="00AB2A83" w:rsidRPr="00AC6F32" w:rsidRDefault="00AB2A83" w:rsidP="00D02A4C">
            <w:pPr>
              <w:spacing w:after="0" w:line="240" w:lineRule="auto"/>
              <w:jc w:val="center"/>
              <w:rPr>
                <w:rFonts w:ascii="Times New Roman" w:hAnsi="Times New Roman"/>
                <w:color w:val="000000" w:themeColor="text1"/>
                <w:lang w:val="en"/>
                <w:rPrChange w:id="390"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391" w:author="Nen" w:date="2026-02-16T23:28:00Z" w16du:dateUtc="2026-02-16T15:28:00Z">
                  <w:rPr>
                    <w:rFonts w:ascii="Times New Roman" w:hAnsi="Times New Roman"/>
                    <w:color w:val="000000" w:themeColor="text1"/>
                    <w:sz w:val="20"/>
                    <w:szCs w:val="20"/>
                    <w:lang w:val="en"/>
                  </w:rPr>
                </w:rPrChange>
              </w:rPr>
              <w:t>12</w:t>
            </w:r>
            <w:r w:rsidR="00824F4A" w:rsidRPr="00AC6F32">
              <w:rPr>
                <w:rFonts w:ascii="Times New Roman" w:hAnsi="Times New Roman"/>
                <w:color w:val="000000" w:themeColor="text1"/>
                <w:lang w:val="en"/>
                <w:rPrChange w:id="392" w:author="Nen" w:date="2026-02-16T23:28:00Z" w16du:dateUtc="2026-02-16T15:28:00Z">
                  <w:rPr>
                    <w:rFonts w:ascii="Times New Roman" w:hAnsi="Times New Roman"/>
                    <w:color w:val="000000" w:themeColor="text1"/>
                    <w:sz w:val="20"/>
                    <w:szCs w:val="20"/>
                    <w:lang w:val="en"/>
                  </w:rPr>
                </w:rPrChange>
              </w:rPr>
              <w:t>.</w:t>
            </w:r>
            <w:r w:rsidRPr="00AC6F32">
              <w:rPr>
                <w:rFonts w:ascii="Times New Roman" w:hAnsi="Times New Roman"/>
                <w:color w:val="000000" w:themeColor="text1"/>
                <w:lang w:val="en"/>
                <w:rPrChange w:id="393" w:author="Nen" w:date="2026-02-16T23:28:00Z" w16du:dateUtc="2026-02-16T15:28:00Z">
                  <w:rPr>
                    <w:rFonts w:ascii="Times New Roman" w:hAnsi="Times New Roman"/>
                    <w:color w:val="000000" w:themeColor="text1"/>
                    <w:sz w:val="20"/>
                    <w:szCs w:val="20"/>
                    <w:lang w:val="en"/>
                  </w:rPr>
                </w:rPrChange>
              </w:rPr>
              <w:t>03</w:t>
            </w:r>
          </w:p>
        </w:tc>
      </w:tr>
      <w:tr w:rsidR="00A27D10" w:rsidRPr="00AC6F32" w14:paraId="029EEBDD" w14:textId="77777777" w:rsidTr="00D525D6">
        <w:trPr>
          <w:trHeight w:val="300"/>
          <w:jc w:val="center"/>
        </w:trPr>
        <w:tc>
          <w:tcPr>
            <w:tcW w:w="1973" w:type="pct"/>
            <w:tcMar>
              <w:top w:w="0" w:type="dxa"/>
              <w:left w:w="100" w:type="dxa"/>
              <w:bottom w:w="0" w:type="dxa"/>
              <w:right w:w="100" w:type="dxa"/>
            </w:tcMar>
          </w:tcPr>
          <w:p w14:paraId="4054661A" w14:textId="77777777" w:rsidR="00AB2A83" w:rsidRPr="00614FEF" w:rsidRDefault="00AB2A83" w:rsidP="00F80F02">
            <w:pPr>
              <w:spacing w:after="0" w:line="240" w:lineRule="auto"/>
              <w:ind w:left="320"/>
              <w:rPr>
                <w:rFonts w:ascii="Times New Roman" w:hAnsi="Times New Roman"/>
                <w:color w:val="000000" w:themeColor="text1"/>
                <w:lang w:val="en"/>
              </w:rPr>
            </w:pPr>
            <w:r w:rsidRPr="00614FEF">
              <w:rPr>
                <w:rFonts w:ascii="Times New Roman" w:hAnsi="Times New Roman"/>
                <w:color w:val="000000" w:themeColor="text1"/>
                <w:lang w:val="en"/>
              </w:rPr>
              <w:t>Range</w:t>
            </w:r>
          </w:p>
        </w:tc>
        <w:tc>
          <w:tcPr>
            <w:tcW w:w="1484" w:type="pct"/>
            <w:gridSpan w:val="2"/>
            <w:tcMar>
              <w:top w:w="0" w:type="dxa"/>
              <w:left w:w="100" w:type="dxa"/>
              <w:bottom w:w="0" w:type="dxa"/>
              <w:right w:w="100" w:type="dxa"/>
            </w:tcMar>
          </w:tcPr>
          <w:p w14:paraId="00DDC3EC" w14:textId="77777777" w:rsidR="00AB2A83" w:rsidRPr="00614FEF" w:rsidRDefault="00AB2A83" w:rsidP="00F80F02">
            <w:pPr>
              <w:spacing w:after="0" w:line="240" w:lineRule="auto"/>
              <w:jc w:val="center"/>
              <w:rPr>
                <w:rFonts w:ascii="Times New Roman" w:hAnsi="Times New Roman"/>
                <w:color w:val="000000" w:themeColor="text1"/>
                <w:lang w:val="en"/>
              </w:rPr>
            </w:pPr>
            <w:r w:rsidRPr="00614FEF">
              <w:rPr>
                <w:rFonts w:ascii="Times New Roman" w:hAnsi="Times New Roman"/>
                <w:color w:val="000000" w:themeColor="text1"/>
                <w:lang w:val="en"/>
              </w:rPr>
              <w:t xml:space="preserve">26 – 79 </w:t>
            </w:r>
            <w:proofErr w:type="spellStart"/>
            <w:proofErr w:type="gramStart"/>
            <w:r w:rsidRPr="00614FEF">
              <w:rPr>
                <w:rFonts w:ascii="Times New Roman" w:hAnsi="Times New Roman"/>
                <w:color w:val="000000" w:themeColor="text1"/>
                <w:lang w:val="en"/>
              </w:rPr>
              <w:t>y.o</w:t>
            </w:r>
            <w:proofErr w:type="spellEnd"/>
            <w:proofErr w:type="gramEnd"/>
          </w:p>
        </w:tc>
        <w:tc>
          <w:tcPr>
            <w:tcW w:w="1543" w:type="pct"/>
            <w:gridSpan w:val="2"/>
            <w:tcMar>
              <w:top w:w="0" w:type="dxa"/>
              <w:left w:w="100" w:type="dxa"/>
              <w:bottom w:w="0" w:type="dxa"/>
              <w:right w:w="100" w:type="dxa"/>
            </w:tcMar>
          </w:tcPr>
          <w:p w14:paraId="56B1EB5B" w14:textId="77777777" w:rsidR="00AB2A83" w:rsidRPr="00614FEF" w:rsidRDefault="00AB2A83" w:rsidP="00D02A4C">
            <w:pPr>
              <w:spacing w:after="0" w:line="240" w:lineRule="auto"/>
              <w:jc w:val="center"/>
              <w:rPr>
                <w:rFonts w:ascii="Times New Roman" w:hAnsi="Times New Roman"/>
                <w:color w:val="000000" w:themeColor="text1"/>
                <w:lang w:val="en"/>
              </w:rPr>
            </w:pPr>
            <w:r w:rsidRPr="00614FEF">
              <w:rPr>
                <w:rFonts w:ascii="Times New Roman" w:hAnsi="Times New Roman"/>
                <w:color w:val="000000" w:themeColor="text1"/>
                <w:lang w:val="en"/>
              </w:rPr>
              <w:t xml:space="preserve">37 – 84 </w:t>
            </w:r>
            <w:proofErr w:type="spellStart"/>
            <w:proofErr w:type="gramStart"/>
            <w:r w:rsidRPr="00614FEF">
              <w:rPr>
                <w:rFonts w:ascii="Times New Roman" w:hAnsi="Times New Roman"/>
                <w:color w:val="000000" w:themeColor="text1"/>
                <w:lang w:val="en"/>
              </w:rPr>
              <w:t>y.o</w:t>
            </w:r>
            <w:proofErr w:type="spellEnd"/>
            <w:proofErr w:type="gramEnd"/>
          </w:p>
        </w:tc>
      </w:tr>
      <w:tr w:rsidR="00A27D10" w:rsidRPr="00AC6F32" w14:paraId="7DCFE962" w14:textId="77777777" w:rsidTr="00D525D6">
        <w:trPr>
          <w:trHeight w:val="300"/>
          <w:jc w:val="center"/>
        </w:trPr>
        <w:tc>
          <w:tcPr>
            <w:tcW w:w="5000" w:type="pct"/>
            <w:gridSpan w:val="5"/>
            <w:tcMar>
              <w:top w:w="0" w:type="dxa"/>
              <w:left w:w="100" w:type="dxa"/>
              <w:bottom w:w="0" w:type="dxa"/>
              <w:right w:w="100" w:type="dxa"/>
            </w:tcMar>
          </w:tcPr>
          <w:p w14:paraId="7045E215" w14:textId="77777777" w:rsidR="00614FEF" w:rsidRDefault="00614FEF" w:rsidP="00F80F02">
            <w:pPr>
              <w:spacing w:after="0" w:line="240" w:lineRule="auto"/>
              <w:rPr>
                <w:ins w:id="394" w:author="Nen" w:date="2026-02-16T23:30:00Z" w16du:dateUtc="2026-02-16T15:30:00Z"/>
                <w:rFonts w:ascii="Times New Roman" w:hAnsi="Times New Roman"/>
                <w:b/>
                <w:color w:val="000000" w:themeColor="text1"/>
                <w:lang w:val="en"/>
              </w:rPr>
            </w:pPr>
          </w:p>
          <w:p w14:paraId="25CB2825" w14:textId="1B824961" w:rsidR="00AB2A83" w:rsidRPr="00AC6F32" w:rsidRDefault="00AB2A83" w:rsidP="00F80F02">
            <w:pPr>
              <w:spacing w:after="0" w:line="240" w:lineRule="auto"/>
              <w:rPr>
                <w:rFonts w:ascii="Times New Roman" w:hAnsi="Times New Roman"/>
                <w:color w:val="000000" w:themeColor="text1"/>
                <w:lang w:val="en"/>
                <w:rPrChange w:id="395" w:author="Nen" w:date="2026-02-16T23:28:00Z" w16du:dateUtc="2026-02-16T15:28:00Z">
                  <w:rPr>
                    <w:rFonts w:ascii="Times New Roman" w:hAnsi="Times New Roman"/>
                    <w:sz w:val="20"/>
                    <w:szCs w:val="20"/>
                    <w:lang w:val="en"/>
                  </w:rPr>
                </w:rPrChange>
              </w:rPr>
            </w:pPr>
            <w:r w:rsidRPr="00AC6F32">
              <w:rPr>
                <w:rFonts w:ascii="Times New Roman" w:hAnsi="Times New Roman"/>
                <w:b/>
                <w:color w:val="000000" w:themeColor="text1"/>
                <w:lang w:val="en"/>
                <w:rPrChange w:id="396" w:author="Nen" w:date="2026-02-16T23:28:00Z" w16du:dateUtc="2026-02-16T15:28:00Z">
                  <w:rPr>
                    <w:rFonts w:ascii="Times New Roman" w:hAnsi="Times New Roman"/>
                    <w:b/>
                    <w:sz w:val="20"/>
                    <w:szCs w:val="20"/>
                    <w:lang w:val="en"/>
                  </w:rPr>
                </w:rPrChange>
              </w:rPr>
              <w:t>Educational level</w:t>
            </w:r>
          </w:p>
        </w:tc>
      </w:tr>
      <w:tr w:rsidR="00A27D10" w:rsidRPr="00AC6F32" w14:paraId="64ECDEBA" w14:textId="77777777" w:rsidTr="00D525D6">
        <w:trPr>
          <w:trHeight w:val="1114"/>
          <w:jc w:val="center"/>
        </w:trPr>
        <w:tc>
          <w:tcPr>
            <w:tcW w:w="1973" w:type="pct"/>
            <w:tcMar>
              <w:top w:w="0" w:type="dxa"/>
              <w:left w:w="100" w:type="dxa"/>
              <w:bottom w:w="0" w:type="dxa"/>
              <w:right w:w="100" w:type="dxa"/>
            </w:tcMar>
          </w:tcPr>
          <w:p w14:paraId="2C39528F" w14:textId="77777777" w:rsidR="00AB2A83" w:rsidRPr="00AC6F32" w:rsidRDefault="00AB2A83" w:rsidP="00F80F02">
            <w:pPr>
              <w:spacing w:after="0" w:line="240" w:lineRule="auto"/>
              <w:ind w:left="320"/>
              <w:rPr>
                <w:rFonts w:ascii="Times New Roman" w:hAnsi="Times New Roman"/>
                <w:color w:val="000000" w:themeColor="text1"/>
                <w:lang w:val="en"/>
                <w:rPrChange w:id="39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398" w:author="Nen" w:date="2026-02-16T23:28:00Z" w16du:dateUtc="2026-02-16T15:28:00Z">
                  <w:rPr>
                    <w:rFonts w:ascii="Times New Roman" w:hAnsi="Times New Roman"/>
                    <w:sz w:val="20"/>
                    <w:szCs w:val="20"/>
                    <w:lang w:val="en"/>
                  </w:rPr>
                </w:rPrChange>
              </w:rPr>
              <w:t>No school</w:t>
            </w:r>
          </w:p>
          <w:p w14:paraId="2E20F877" w14:textId="77777777" w:rsidR="00AB2A83" w:rsidRPr="00AC6F32" w:rsidRDefault="00AB2A83" w:rsidP="00F80F02">
            <w:pPr>
              <w:spacing w:after="0" w:line="240" w:lineRule="auto"/>
              <w:ind w:left="320"/>
              <w:rPr>
                <w:rFonts w:ascii="Times New Roman" w:hAnsi="Times New Roman"/>
                <w:color w:val="000000" w:themeColor="text1"/>
                <w:lang w:val="en"/>
                <w:rPrChange w:id="39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00" w:author="Nen" w:date="2026-02-16T23:28:00Z" w16du:dateUtc="2026-02-16T15:28:00Z">
                  <w:rPr>
                    <w:rFonts w:ascii="Times New Roman" w:hAnsi="Times New Roman"/>
                    <w:sz w:val="20"/>
                    <w:szCs w:val="20"/>
                    <w:lang w:val="en"/>
                  </w:rPr>
                </w:rPrChange>
              </w:rPr>
              <w:t>Elementary school</w:t>
            </w:r>
          </w:p>
          <w:p w14:paraId="41E8AFC4" w14:textId="77777777" w:rsidR="00AB2A83" w:rsidRPr="00AC6F32" w:rsidRDefault="00AB2A83" w:rsidP="00D02A4C">
            <w:pPr>
              <w:spacing w:after="0" w:line="240" w:lineRule="auto"/>
              <w:ind w:left="320"/>
              <w:rPr>
                <w:rFonts w:ascii="Times New Roman" w:hAnsi="Times New Roman"/>
                <w:color w:val="000000" w:themeColor="text1"/>
                <w:lang w:val="en"/>
                <w:rPrChange w:id="40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02" w:author="Nen" w:date="2026-02-16T23:28:00Z" w16du:dateUtc="2026-02-16T15:28:00Z">
                  <w:rPr>
                    <w:rFonts w:ascii="Times New Roman" w:hAnsi="Times New Roman"/>
                    <w:sz w:val="20"/>
                    <w:szCs w:val="20"/>
                    <w:lang w:val="en"/>
                  </w:rPr>
                </w:rPrChange>
              </w:rPr>
              <w:t>Junior high school</w:t>
            </w:r>
          </w:p>
          <w:p w14:paraId="16ABD76F" w14:textId="77777777" w:rsidR="00AB2A83" w:rsidRPr="00AC6F32" w:rsidRDefault="00AB2A83" w:rsidP="00D02A4C">
            <w:pPr>
              <w:spacing w:after="0" w:line="240" w:lineRule="auto"/>
              <w:ind w:left="320"/>
              <w:rPr>
                <w:rFonts w:ascii="Times New Roman" w:hAnsi="Times New Roman"/>
                <w:color w:val="000000" w:themeColor="text1"/>
                <w:lang w:val="en"/>
                <w:rPrChange w:id="40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04" w:author="Nen" w:date="2026-02-16T23:28:00Z" w16du:dateUtc="2026-02-16T15:28:00Z">
                  <w:rPr>
                    <w:rFonts w:ascii="Times New Roman" w:hAnsi="Times New Roman"/>
                    <w:sz w:val="20"/>
                    <w:szCs w:val="20"/>
                    <w:lang w:val="en"/>
                  </w:rPr>
                </w:rPrChange>
              </w:rPr>
              <w:t>High school</w:t>
            </w:r>
          </w:p>
          <w:p w14:paraId="59748002" w14:textId="77777777" w:rsidR="00AB2A83" w:rsidRPr="00AC6F32" w:rsidRDefault="00AB2A83" w:rsidP="006058BB">
            <w:pPr>
              <w:spacing w:after="0" w:line="240" w:lineRule="auto"/>
              <w:ind w:left="320"/>
              <w:rPr>
                <w:rFonts w:ascii="Times New Roman" w:hAnsi="Times New Roman"/>
                <w:color w:val="000000" w:themeColor="text1"/>
                <w:lang w:val="en"/>
                <w:rPrChange w:id="40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06" w:author="Nen" w:date="2026-02-16T23:28:00Z" w16du:dateUtc="2026-02-16T15:28:00Z">
                  <w:rPr>
                    <w:rFonts w:ascii="Times New Roman" w:hAnsi="Times New Roman"/>
                    <w:sz w:val="20"/>
                    <w:szCs w:val="20"/>
                    <w:lang w:val="en"/>
                  </w:rPr>
                </w:rPrChange>
              </w:rPr>
              <w:t>Academy/university</w:t>
            </w:r>
          </w:p>
        </w:tc>
        <w:tc>
          <w:tcPr>
            <w:tcW w:w="749" w:type="pct"/>
            <w:tcMar>
              <w:top w:w="0" w:type="dxa"/>
              <w:left w:w="100" w:type="dxa"/>
              <w:bottom w:w="0" w:type="dxa"/>
              <w:right w:w="100" w:type="dxa"/>
            </w:tcMar>
          </w:tcPr>
          <w:p w14:paraId="655FBFE4" w14:textId="77777777" w:rsidR="00AB2A83" w:rsidRPr="00AC6F32" w:rsidRDefault="00AB2A83" w:rsidP="004E6A98">
            <w:pPr>
              <w:spacing w:after="0" w:line="240" w:lineRule="auto"/>
              <w:jc w:val="center"/>
              <w:rPr>
                <w:rFonts w:ascii="Times New Roman" w:hAnsi="Times New Roman"/>
                <w:color w:val="000000" w:themeColor="text1"/>
                <w:lang w:val="en"/>
                <w:rPrChange w:id="40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08" w:author="Nen" w:date="2026-02-16T23:28:00Z" w16du:dateUtc="2026-02-16T15:28:00Z">
                  <w:rPr>
                    <w:rFonts w:ascii="Times New Roman" w:hAnsi="Times New Roman"/>
                    <w:sz w:val="20"/>
                    <w:szCs w:val="20"/>
                    <w:lang w:val="en"/>
                  </w:rPr>
                </w:rPrChange>
              </w:rPr>
              <w:t>5</w:t>
            </w:r>
          </w:p>
          <w:p w14:paraId="25516EA3" w14:textId="77777777" w:rsidR="00AB2A83" w:rsidRPr="00AC6F32" w:rsidRDefault="00AB2A83" w:rsidP="004E6A98">
            <w:pPr>
              <w:spacing w:after="0" w:line="240" w:lineRule="auto"/>
              <w:jc w:val="center"/>
              <w:rPr>
                <w:rFonts w:ascii="Times New Roman" w:hAnsi="Times New Roman"/>
                <w:color w:val="000000" w:themeColor="text1"/>
                <w:lang w:val="en"/>
                <w:rPrChange w:id="40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10" w:author="Nen" w:date="2026-02-16T23:28:00Z" w16du:dateUtc="2026-02-16T15:28:00Z">
                  <w:rPr>
                    <w:rFonts w:ascii="Times New Roman" w:hAnsi="Times New Roman"/>
                    <w:sz w:val="20"/>
                    <w:szCs w:val="20"/>
                    <w:lang w:val="en"/>
                  </w:rPr>
                </w:rPrChange>
              </w:rPr>
              <w:t>14</w:t>
            </w:r>
          </w:p>
          <w:p w14:paraId="400E30C4" w14:textId="77777777" w:rsidR="00AB2A83" w:rsidRPr="00AC6F32" w:rsidRDefault="00AB2A83" w:rsidP="00824F4A">
            <w:pPr>
              <w:spacing w:after="0" w:line="240" w:lineRule="auto"/>
              <w:jc w:val="center"/>
              <w:rPr>
                <w:rFonts w:ascii="Times New Roman" w:hAnsi="Times New Roman"/>
                <w:color w:val="000000" w:themeColor="text1"/>
                <w:lang w:val="en"/>
                <w:rPrChange w:id="41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12" w:author="Nen" w:date="2026-02-16T23:28:00Z" w16du:dateUtc="2026-02-16T15:28:00Z">
                  <w:rPr>
                    <w:rFonts w:ascii="Times New Roman" w:hAnsi="Times New Roman"/>
                    <w:sz w:val="20"/>
                    <w:szCs w:val="20"/>
                    <w:lang w:val="en"/>
                  </w:rPr>
                </w:rPrChange>
              </w:rPr>
              <w:t>8</w:t>
            </w:r>
          </w:p>
          <w:p w14:paraId="7B71A8F7" w14:textId="77777777" w:rsidR="00AB2A83" w:rsidRPr="00AC6F32" w:rsidRDefault="00AB2A83" w:rsidP="00824F4A">
            <w:pPr>
              <w:spacing w:after="0" w:line="240" w:lineRule="auto"/>
              <w:jc w:val="center"/>
              <w:rPr>
                <w:rFonts w:ascii="Times New Roman" w:hAnsi="Times New Roman"/>
                <w:color w:val="000000" w:themeColor="text1"/>
                <w:lang w:val="en"/>
                <w:rPrChange w:id="41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14" w:author="Nen" w:date="2026-02-16T23:28:00Z" w16du:dateUtc="2026-02-16T15:28:00Z">
                  <w:rPr>
                    <w:rFonts w:ascii="Times New Roman" w:hAnsi="Times New Roman"/>
                    <w:sz w:val="20"/>
                    <w:szCs w:val="20"/>
                    <w:lang w:val="en"/>
                  </w:rPr>
                </w:rPrChange>
              </w:rPr>
              <w:t>14</w:t>
            </w:r>
          </w:p>
          <w:p w14:paraId="526BFCCC" w14:textId="77777777" w:rsidR="00AB2A83" w:rsidRPr="00AC6F32" w:rsidRDefault="00AB2A83" w:rsidP="00824F4A">
            <w:pPr>
              <w:spacing w:after="0" w:line="240" w:lineRule="auto"/>
              <w:jc w:val="center"/>
              <w:rPr>
                <w:rFonts w:ascii="Times New Roman" w:hAnsi="Times New Roman"/>
                <w:color w:val="000000" w:themeColor="text1"/>
                <w:lang w:val="en"/>
                <w:rPrChange w:id="41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16" w:author="Nen" w:date="2026-02-16T23:28:00Z" w16du:dateUtc="2026-02-16T15:28:00Z">
                  <w:rPr>
                    <w:rFonts w:ascii="Times New Roman" w:hAnsi="Times New Roman"/>
                    <w:sz w:val="20"/>
                    <w:szCs w:val="20"/>
                    <w:lang w:val="en"/>
                  </w:rPr>
                </w:rPrChange>
              </w:rPr>
              <w:t>9</w:t>
            </w:r>
          </w:p>
        </w:tc>
        <w:tc>
          <w:tcPr>
            <w:tcW w:w="735" w:type="pct"/>
            <w:tcMar>
              <w:top w:w="0" w:type="dxa"/>
              <w:left w:w="100" w:type="dxa"/>
              <w:bottom w:w="0" w:type="dxa"/>
              <w:right w:w="100" w:type="dxa"/>
            </w:tcMar>
          </w:tcPr>
          <w:p w14:paraId="13CDFBB3" w14:textId="77777777" w:rsidR="00AB2A83" w:rsidRPr="00AC6F32" w:rsidRDefault="00AB2A83" w:rsidP="00824F4A">
            <w:pPr>
              <w:spacing w:after="0" w:line="240" w:lineRule="auto"/>
              <w:jc w:val="center"/>
              <w:rPr>
                <w:rFonts w:ascii="Times New Roman" w:hAnsi="Times New Roman"/>
                <w:color w:val="000000" w:themeColor="text1"/>
                <w:lang w:val="en"/>
                <w:rPrChange w:id="41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18" w:author="Nen" w:date="2026-02-16T23:28:00Z" w16du:dateUtc="2026-02-16T15:28:00Z">
                  <w:rPr>
                    <w:rFonts w:ascii="Times New Roman" w:hAnsi="Times New Roman"/>
                    <w:sz w:val="20"/>
                    <w:szCs w:val="20"/>
                    <w:lang w:val="en"/>
                  </w:rPr>
                </w:rPrChange>
              </w:rPr>
              <w:t>11.8</w:t>
            </w:r>
          </w:p>
          <w:p w14:paraId="603DB07B" w14:textId="3AE7FA32" w:rsidR="00AB2A83" w:rsidRPr="00AC6F32" w:rsidRDefault="00AB2A83" w:rsidP="00824F4A">
            <w:pPr>
              <w:spacing w:after="0" w:line="240" w:lineRule="auto"/>
              <w:jc w:val="center"/>
              <w:rPr>
                <w:rFonts w:ascii="Times New Roman" w:hAnsi="Times New Roman"/>
                <w:color w:val="000000" w:themeColor="text1"/>
                <w:lang w:val="en"/>
                <w:rPrChange w:id="41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20" w:author="Nen" w:date="2026-02-16T23:28:00Z" w16du:dateUtc="2026-02-16T15:28:00Z">
                  <w:rPr>
                    <w:rFonts w:ascii="Times New Roman" w:hAnsi="Times New Roman"/>
                    <w:sz w:val="20"/>
                    <w:szCs w:val="20"/>
                    <w:lang w:val="en"/>
                  </w:rPr>
                </w:rPrChange>
              </w:rPr>
              <w:t>23</w:t>
            </w:r>
            <w:r w:rsidR="00FA3657" w:rsidRPr="00AC6F32">
              <w:rPr>
                <w:rFonts w:ascii="Times New Roman" w:hAnsi="Times New Roman"/>
                <w:color w:val="000000" w:themeColor="text1"/>
                <w:lang w:val="en"/>
                <w:rPrChange w:id="421" w:author="Nen" w:date="2026-02-16T23:28:00Z" w16du:dateUtc="2026-02-16T15:28:00Z">
                  <w:rPr>
                    <w:rFonts w:ascii="Times New Roman" w:hAnsi="Times New Roman"/>
                    <w:color w:val="000000" w:themeColor="text1"/>
                    <w:sz w:val="20"/>
                    <w:szCs w:val="20"/>
                    <w:lang w:val="en"/>
                  </w:rPr>
                </w:rPrChange>
              </w:rPr>
              <w:t>.5</w:t>
            </w:r>
          </w:p>
          <w:p w14:paraId="39A85033" w14:textId="4A9BD9CD" w:rsidR="00AB2A83" w:rsidRPr="00AC6F32" w:rsidRDefault="00FA3657" w:rsidP="00824F4A">
            <w:pPr>
              <w:spacing w:after="0" w:line="240" w:lineRule="auto"/>
              <w:jc w:val="center"/>
              <w:rPr>
                <w:rFonts w:ascii="Times New Roman" w:hAnsi="Times New Roman"/>
                <w:color w:val="000000" w:themeColor="text1"/>
                <w:lang w:val="en"/>
                <w:rPrChange w:id="422"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23" w:author="Nen" w:date="2026-02-16T23:28:00Z" w16du:dateUtc="2026-02-16T15:28:00Z">
                  <w:rPr>
                    <w:rFonts w:ascii="Times New Roman" w:hAnsi="Times New Roman"/>
                    <w:color w:val="000000" w:themeColor="text1"/>
                    <w:sz w:val="20"/>
                    <w:szCs w:val="20"/>
                    <w:lang w:val="en"/>
                  </w:rPr>
                </w:rPrChange>
              </w:rPr>
              <w:t>5.9</w:t>
            </w:r>
          </w:p>
          <w:p w14:paraId="0919957D" w14:textId="0D23E949" w:rsidR="00AB2A83" w:rsidRPr="00AC6F32" w:rsidRDefault="00FA3657" w:rsidP="00824F4A">
            <w:pPr>
              <w:spacing w:after="0" w:line="240" w:lineRule="auto"/>
              <w:jc w:val="center"/>
              <w:rPr>
                <w:rFonts w:ascii="Times New Roman" w:hAnsi="Times New Roman"/>
                <w:color w:val="000000" w:themeColor="text1"/>
                <w:lang w:val="en"/>
                <w:rPrChange w:id="424"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25" w:author="Nen" w:date="2026-02-16T23:28:00Z" w16du:dateUtc="2026-02-16T15:28:00Z">
                  <w:rPr>
                    <w:rFonts w:ascii="Times New Roman" w:hAnsi="Times New Roman"/>
                    <w:color w:val="000000" w:themeColor="text1"/>
                    <w:sz w:val="20"/>
                    <w:szCs w:val="20"/>
                    <w:lang w:val="en"/>
                  </w:rPr>
                </w:rPrChange>
              </w:rPr>
              <w:t>38.2</w:t>
            </w:r>
          </w:p>
          <w:p w14:paraId="35889189" w14:textId="1752DCA5" w:rsidR="00AB2A83" w:rsidRPr="00AC6F32" w:rsidRDefault="00FA3657" w:rsidP="00824F4A">
            <w:pPr>
              <w:spacing w:after="0" w:line="240" w:lineRule="auto"/>
              <w:jc w:val="center"/>
              <w:rPr>
                <w:rFonts w:ascii="Times New Roman" w:hAnsi="Times New Roman"/>
                <w:color w:val="000000" w:themeColor="text1"/>
                <w:lang w:val="en"/>
                <w:rPrChange w:id="426"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27" w:author="Nen" w:date="2026-02-16T23:28:00Z" w16du:dateUtc="2026-02-16T15:28:00Z">
                  <w:rPr>
                    <w:rFonts w:ascii="Times New Roman" w:hAnsi="Times New Roman"/>
                    <w:color w:val="000000" w:themeColor="text1"/>
                    <w:sz w:val="20"/>
                    <w:szCs w:val="20"/>
                    <w:lang w:val="en"/>
                  </w:rPr>
                </w:rPrChange>
              </w:rPr>
              <w:t>20.6</w:t>
            </w:r>
          </w:p>
        </w:tc>
        <w:tc>
          <w:tcPr>
            <w:tcW w:w="808" w:type="pct"/>
            <w:tcMar>
              <w:top w:w="0" w:type="dxa"/>
              <w:left w:w="100" w:type="dxa"/>
              <w:bottom w:w="0" w:type="dxa"/>
              <w:right w:w="100" w:type="dxa"/>
            </w:tcMar>
          </w:tcPr>
          <w:p w14:paraId="5344064A" w14:textId="77777777" w:rsidR="00AB2A83" w:rsidRPr="00AC6F32" w:rsidRDefault="00AB2A83" w:rsidP="00824F4A">
            <w:pPr>
              <w:spacing w:after="0" w:line="240" w:lineRule="auto"/>
              <w:jc w:val="center"/>
              <w:rPr>
                <w:rFonts w:ascii="Times New Roman" w:hAnsi="Times New Roman"/>
                <w:color w:val="000000" w:themeColor="text1"/>
                <w:lang w:val="en"/>
                <w:rPrChange w:id="428"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29" w:author="Nen" w:date="2026-02-16T23:28:00Z" w16du:dateUtc="2026-02-16T15:28:00Z">
                  <w:rPr>
                    <w:rFonts w:ascii="Times New Roman" w:hAnsi="Times New Roman"/>
                    <w:sz w:val="20"/>
                    <w:szCs w:val="20"/>
                    <w:lang w:val="en"/>
                  </w:rPr>
                </w:rPrChange>
              </w:rPr>
              <w:t>7</w:t>
            </w:r>
          </w:p>
          <w:p w14:paraId="73B236B2" w14:textId="77777777" w:rsidR="00AB2A83" w:rsidRPr="00AC6F32" w:rsidRDefault="00AB2A83" w:rsidP="00824F4A">
            <w:pPr>
              <w:spacing w:after="0" w:line="240" w:lineRule="auto"/>
              <w:jc w:val="center"/>
              <w:rPr>
                <w:rFonts w:ascii="Times New Roman" w:hAnsi="Times New Roman"/>
                <w:color w:val="000000" w:themeColor="text1"/>
                <w:lang w:val="en"/>
                <w:rPrChange w:id="43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31" w:author="Nen" w:date="2026-02-16T23:28:00Z" w16du:dateUtc="2026-02-16T15:28:00Z">
                  <w:rPr>
                    <w:rFonts w:ascii="Times New Roman" w:hAnsi="Times New Roman"/>
                    <w:sz w:val="20"/>
                    <w:szCs w:val="20"/>
                    <w:lang w:val="en"/>
                  </w:rPr>
                </w:rPrChange>
              </w:rPr>
              <w:t>14</w:t>
            </w:r>
          </w:p>
          <w:p w14:paraId="16E9477F" w14:textId="77777777" w:rsidR="00AB2A83" w:rsidRPr="00AC6F32" w:rsidRDefault="00AB2A83" w:rsidP="00824F4A">
            <w:pPr>
              <w:spacing w:after="0" w:line="240" w:lineRule="auto"/>
              <w:jc w:val="center"/>
              <w:rPr>
                <w:rFonts w:ascii="Times New Roman" w:hAnsi="Times New Roman"/>
                <w:color w:val="000000" w:themeColor="text1"/>
                <w:lang w:val="en"/>
                <w:rPrChange w:id="432"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33" w:author="Nen" w:date="2026-02-16T23:28:00Z" w16du:dateUtc="2026-02-16T15:28:00Z">
                  <w:rPr>
                    <w:rFonts w:ascii="Times New Roman" w:hAnsi="Times New Roman"/>
                    <w:sz w:val="20"/>
                    <w:szCs w:val="20"/>
                    <w:lang w:val="en"/>
                  </w:rPr>
                </w:rPrChange>
              </w:rPr>
              <w:t>10</w:t>
            </w:r>
          </w:p>
          <w:p w14:paraId="0E689E4B" w14:textId="77777777" w:rsidR="00AB2A83" w:rsidRPr="00AC6F32" w:rsidRDefault="00AB2A83" w:rsidP="00824F4A">
            <w:pPr>
              <w:spacing w:after="0" w:line="240" w:lineRule="auto"/>
              <w:jc w:val="center"/>
              <w:rPr>
                <w:rFonts w:ascii="Times New Roman" w:hAnsi="Times New Roman"/>
                <w:color w:val="000000" w:themeColor="text1"/>
                <w:lang w:val="en"/>
                <w:rPrChange w:id="434"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35" w:author="Nen" w:date="2026-02-16T23:28:00Z" w16du:dateUtc="2026-02-16T15:28:00Z">
                  <w:rPr>
                    <w:rFonts w:ascii="Times New Roman" w:hAnsi="Times New Roman"/>
                    <w:sz w:val="20"/>
                    <w:szCs w:val="20"/>
                    <w:lang w:val="en"/>
                  </w:rPr>
                </w:rPrChange>
              </w:rPr>
              <w:t>9</w:t>
            </w:r>
          </w:p>
          <w:p w14:paraId="5E8D5DD7" w14:textId="77777777" w:rsidR="00AB2A83" w:rsidRPr="00AC6F32" w:rsidRDefault="00AB2A83" w:rsidP="00824F4A">
            <w:pPr>
              <w:spacing w:after="0" w:line="240" w:lineRule="auto"/>
              <w:jc w:val="center"/>
              <w:rPr>
                <w:rFonts w:ascii="Times New Roman" w:hAnsi="Times New Roman"/>
                <w:color w:val="000000" w:themeColor="text1"/>
                <w:lang w:val="en"/>
                <w:rPrChange w:id="436"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37" w:author="Nen" w:date="2026-02-16T23:28:00Z" w16du:dateUtc="2026-02-16T15:28:00Z">
                  <w:rPr>
                    <w:rFonts w:ascii="Times New Roman" w:hAnsi="Times New Roman"/>
                    <w:sz w:val="20"/>
                    <w:szCs w:val="20"/>
                    <w:lang w:val="en"/>
                  </w:rPr>
                </w:rPrChange>
              </w:rPr>
              <w:t>10</w:t>
            </w:r>
          </w:p>
        </w:tc>
        <w:tc>
          <w:tcPr>
            <w:tcW w:w="735" w:type="pct"/>
          </w:tcPr>
          <w:p w14:paraId="7236242E" w14:textId="77777777" w:rsidR="00FA3657" w:rsidRPr="00AC6F32" w:rsidRDefault="00FA3657" w:rsidP="00824F4A">
            <w:pPr>
              <w:spacing w:after="0" w:line="240" w:lineRule="auto"/>
              <w:jc w:val="center"/>
              <w:rPr>
                <w:rFonts w:ascii="Times New Roman" w:hAnsi="Times New Roman"/>
                <w:color w:val="000000" w:themeColor="text1"/>
                <w:lang w:val="en"/>
                <w:rPrChange w:id="438"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39" w:author="Nen" w:date="2026-02-16T23:28:00Z" w16du:dateUtc="2026-02-16T15:28:00Z">
                  <w:rPr>
                    <w:rFonts w:ascii="Times New Roman" w:hAnsi="Times New Roman"/>
                    <w:color w:val="000000" w:themeColor="text1"/>
                    <w:sz w:val="20"/>
                    <w:szCs w:val="20"/>
                    <w:lang w:val="en"/>
                  </w:rPr>
                </w:rPrChange>
              </w:rPr>
              <w:t>14.0</w:t>
            </w:r>
          </w:p>
          <w:p w14:paraId="575EC70A" w14:textId="77777777" w:rsidR="00FA3657" w:rsidRPr="00AC6F32" w:rsidRDefault="00FA3657" w:rsidP="00824F4A">
            <w:pPr>
              <w:spacing w:after="0" w:line="240" w:lineRule="auto"/>
              <w:jc w:val="center"/>
              <w:rPr>
                <w:rFonts w:ascii="Times New Roman" w:hAnsi="Times New Roman"/>
                <w:color w:val="000000" w:themeColor="text1"/>
                <w:lang w:val="en"/>
                <w:rPrChange w:id="440"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41" w:author="Nen" w:date="2026-02-16T23:28:00Z" w16du:dateUtc="2026-02-16T15:28:00Z">
                  <w:rPr>
                    <w:rFonts w:ascii="Times New Roman" w:hAnsi="Times New Roman"/>
                    <w:color w:val="000000" w:themeColor="text1"/>
                    <w:sz w:val="20"/>
                    <w:szCs w:val="20"/>
                    <w:lang w:val="en"/>
                  </w:rPr>
                </w:rPrChange>
              </w:rPr>
              <w:t>28.0</w:t>
            </w:r>
          </w:p>
          <w:p w14:paraId="089DEC7C" w14:textId="77777777" w:rsidR="00FA3657" w:rsidRPr="00AC6F32" w:rsidRDefault="00FA3657" w:rsidP="00824F4A">
            <w:pPr>
              <w:spacing w:after="0" w:line="240" w:lineRule="auto"/>
              <w:jc w:val="center"/>
              <w:rPr>
                <w:rFonts w:ascii="Times New Roman" w:hAnsi="Times New Roman"/>
                <w:color w:val="000000" w:themeColor="text1"/>
                <w:lang w:val="en"/>
                <w:rPrChange w:id="442"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43" w:author="Nen" w:date="2026-02-16T23:28:00Z" w16du:dateUtc="2026-02-16T15:28:00Z">
                  <w:rPr>
                    <w:rFonts w:ascii="Times New Roman" w:hAnsi="Times New Roman"/>
                    <w:color w:val="000000" w:themeColor="text1"/>
                    <w:sz w:val="20"/>
                    <w:szCs w:val="20"/>
                    <w:lang w:val="en"/>
                  </w:rPr>
                </w:rPrChange>
              </w:rPr>
              <w:t>20.0</w:t>
            </w:r>
          </w:p>
          <w:p w14:paraId="39B2535E" w14:textId="77777777" w:rsidR="00FA3657" w:rsidRPr="00AC6F32" w:rsidRDefault="00FA3657" w:rsidP="00824F4A">
            <w:pPr>
              <w:spacing w:after="0" w:line="240" w:lineRule="auto"/>
              <w:jc w:val="center"/>
              <w:rPr>
                <w:rFonts w:ascii="Times New Roman" w:hAnsi="Times New Roman"/>
                <w:color w:val="000000" w:themeColor="text1"/>
                <w:lang w:val="en"/>
                <w:rPrChange w:id="444"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45" w:author="Nen" w:date="2026-02-16T23:28:00Z" w16du:dateUtc="2026-02-16T15:28:00Z">
                  <w:rPr>
                    <w:rFonts w:ascii="Times New Roman" w:hAnsi="Times New Roman"/>
                    <w:color w:val="000000" w:themeColor="text1"/>
                    <w:sz w:val="20"/>
                    <w:szCs w:val="20"/>
                    <w:lang w:val="en"/>
                  </w:rPr>
                </w:rPrChange>
              </w:rPr>
              <w:t>18.0</w:t>
            </w:r>
          </w:p>
          <w:p w14:paraId="7A95EE88" w14:textId="66188591" w:rsidR="00AB2A83" w:rsidRPr="00AC6F32" w:rsidRDefault="00FA3657" w:rsidP="00824F4A">
            <w:pPr>
              <w:spacing w:after="0" w:line="240" w:lineRule="auto"/>
              <w:jc w:val="center"/>
              <w:rPr>
                <w:rFonts w:ascii="Times New Roman" w:hAnsi="Times New Roman"/>
                <w:color w:val="000000" w:themeColor="text1"/>
                <w:lang w:val="en"/>
                <w:rPrChange w:id="446"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47" w:author="Nen" w:date="2026-02-16T23:28:00Z" w16du:dateUtc="2026-02-16T15:28:00Z">
                  <w:rPr>
                    <w:rFonts w:ascii="Times New Roman" w:hAnsi="Times New Roman"/>
                    <w:color w:val="000000" w:themeColor="text1"/>
                    <w:sz w:val="20"/>
                    <w:szCs w:val="20"/>
                    <w:lang w:val="en"/>
                  </w:rPr>
                </w:rPrChange>
              </w:rPr>
              <w:t>20.0</w:t>
            </w:r>
          </w:p>
        </w:tc>
      </w:tr>
      <w:tr w:rsidR="00A27D10" w:rsidRPr="00AC6F32" w14:paraId="44830DB6" w14:textId="77777777" w:rsidTr="00D525D6">
        <w:trPr>
          <w:trHeight w:val="300"/>
          <w:jc w:val="center"/>
        </w:trPr>
        <w:tc>
          <w:tcPr>
            <w:tcW w:w="5000" w:type="pct"/>
            <w:gridSpan w:val="5"/>
            <w:tcMar>
              <w:top w:w="0" w:type="dxa"/>
              <w:left w:w="100" w:type="dxa"/>
              <w:bottom w:w="0" w:type="dxa"/>
              <w:right w:w="100" w:type="dxa"/>
            </w:tcMar>
          </w:tcPr>
          <w:p w14:paraId="6E296135" w14:textId="77777777" w:rsidR="00AB2A83" w:rsidRPr="00AC6F32" w:rsidRDefault="00AB2A83" w:rsidP="00F80F02">
            <w:pPr>
              <w:spacing w:after="0" w:line="240" w:lineRule="auto"/>
              <w:rPr>
                <w:rFonts w:ascii="Times New Roman" w:hAnsi="Times New Roman"/>
                <w:color w:val="000000" w:themeColor="text1"/>
                <w:lang w:val="en"/>
                <w:rPrChange w:id="448" w:author="Nen" w:date="2026-02-16T23:28:00Z" w16du:dateUtc="2026-02-16T15:28:00Z">
                  <w:rPr>
                    <w:rFonts w:ascii="Times New Roman" w:hAnsi="Times New Roman"/>
                    <w:sz w:val="20"/>
                    <w:szCs w:val="20"/>
                    <w:lang w:val="en"/>
                  </w:rPr>
                </w:rPrChange>
              </w:rPr>
            </w:pPr>
            <w:r w:rsidRPr="00AC6F32">
              <w:rPr>
                <w:rFonts w:ascii="Times New Roman" w:hAnsi="Times New Roman"/>
                <w:b/>
                <w:color w:val="000000" w:themeColor="text1"/>
                <w:lang w:val="en"/>
                <w:rPrChange w:id="449" w:author="Nen" w:date="2026-02-16T23:28:00Z" w16du:dateUtc="2026-02-16T15:28:00Z">
                  <w:rPr>
                    <w:rFonts w:ascii="Times New Roman" w:hAnsi="Times New Roman"/>
                    <w:b/>
                    <w:sz w:val="20"/>
                    <w:szCs w:val="20"/>
                    <w:lang w:val="en"/>
                  </w:rPr>
                </w:rPrChange>
              </w:rPr>
              <w:t>Occupation</w:t>
            </w:r>
          </w:p>
        </w:tc>
      </w:tr>
      <w:tr w:rsidR="00A27D10" w:rsidRPr="00AC6F32" w14:paraId="3A5C5633" w14:textId="77777777" w:rsidTr="00D525D6">
        <w:trPr>
          <w:trHeight w:val="1050"/>
          <w:jc w:val="center"/>
        </w:trPr>
        <w:tc>
          <w:tcPr>
            <w:tcW w:w="1973" w:type="pct"/>
            <w:tcMar>
              <w:top w:w="0" w:type="dxa"/>
              <w:left w:w="100" w:type="dxa"/>
              <w:bottom w:w="0" w:type="dxa"/>
              <w:right w:w="100" w:type="dxa"/>
            </w:tcMar>
          </w:tcPr>
          <w:p w14:paraId="2E3E6543" w14:textId="734BDB89" w:rsidR="00AB2A83" w:rsidRPr="00AC6F32" w:rsidRDefault="00D4323D" w:rsidP="00F80F02">
            <w:pPr>
              <w:spacing w:after="0" w:line="240" w:lineRule="auto"/>
              <w:ind w:left="362"/>
              <w:rPr>
                <w:rFonts w:ascii="Times New Roman" w:hAnsi="Times New Roman"/>
                <w:color w:val="000000" w:themeColor="text1"/>
                <w:lang w:val="en"/>
                <w:rPrChange w:id="45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51" w:author="Nen" w:date="2026-02-16T23:28:00Z" w16du:dateUtc="2026-02-16T15:28:00Z">
                  <w:rPr>
                    <w:rFonts w:ascii="Times New Roman" w:hAnsi="Times New Roman"/>
                    <w:sz w:val="20"/>
                    <w:szCs w:val="20"/>
                    <w:lang w:val="en"/>
                  </w:rPr>
                </w:rPrChange>
              </w:rPr>
              <w:t>Unemployed</w:t>
            </w:r>
            <w:r w:rsidRPr="00AC6F32" w:rsidDel="00D4323D">
              <w:rPr>
                <w:rFonts w:ascii="Times New Roman" w:hAnsi="Times New Roman"/>
                <w:color w:val="000000" w:themeColor="text1"/>
                <w:lang w:val="en"/>
                <w:rPrChange w:id="452" w:author="Nen" w:date="2026-02-16T23:28:00Z" w16du:dateUtc="2026-02-16T15:28:00Z">
                  <w:rPr>
                    <w:rFonts w:ascii="Times New Roman" w:hAnsi="Times New Roman"/>
                    <w:sz w:val="20"/>
                    <w:szCs w:val="20"/>
                    <w:lang w:val="en"/>
                  </w:rPr>
                </w:rPrChange>
              </w:rPr>
              <w:t xml:space="preserve"> </w:t>
            </w:r>
            <w:r w:rsidR="00AB2A83" w:rsidRPr="00AC6F32">
              <w:rPr>
                <w:rFonts w:ascii="Times New Roman" w:hAnsi="Times New Roman"/>
                <w:color w:val="000000" w:themeColor="text1"/>
                <w:lang w:val="en"/>
                <w:rPrChange w:id="453" w:author="Nen" w:date="2026-02-16T23:28:00Z" w16du:dateUtc="2026-02-16T15:28:00Z">
                  <w:rPr>
                    <w:rFonts w:ascii="Times New Roman" w:hAnsi="Times New Roman"/>
                    <w:sz w:val="20"/>
                    <w:szCs w:val="20"/>
                    <w:lang w:val="en"/>
                  </w:rPr>
                </w:rPrChange>
              </w:rPr>
              <w:t>Farmer</w:t>
            </w:r>
          </w:p>
          <w:p w14:paraId="2ABF7736" w14:textId="6CF47C09" w:rsidR="00AB2A83" w:rsidRPr="00AC6F32" w:rsidRDefault="00AB2A83" w:rsidP="00D02A4C">
            <w:pPr>
              <w:spacing w:after="0" w:line="240" w:lineRule="auto"/>
              <w:ind w:left="362"/>
              <w:rPr>
                <w:ins w:id="454" w:author="poliklinik eksekutif" w:date="2026-02-13T17:00:00Z"/>
                <w:rFonts w:ascii="Times New Roman" w:hAnsi="Times New Roman"/>
                <w:color w:val="000000" w:themeColor="text1"/>
                <w:lang w:val="en"/>
                <w:rPrChange w:id="455" w:author="Nen" w:date="2026-02-16T23:28:00Z" w16du:dateUtc="2026-02-16T15:28:00Z">
                  <w:rPr>
                    <w:ins w:id="456" w:author="poliklinik eksekutif" w:date="2026-02-13T17:00:00Z"/>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57" w:author="Nen" w:date="2026-02-16T23:28:00Z" w16du:dateUtc="2026-02-16T15:28:00Z">
                  <w:rPr>
                    <w:rFonts w:ascii="Times New Roman" w:hAnsi="Times New Roman"/>
                    <w:sz w:val="20"/>
                    <w:szCs w:val="20"/>
                    <w:lang w:val="en"/>
                  </w:rPr>
                </w:rPrChange>
              </w:rPr>
              <w:t>Laborer</w:t>
            </w:r>
          </w:p>
          <w:p w14:paraId="7A47519D" w14:textId="0C1813EF" w:rsidR="00B26CA2" w:rsidRPr="00AC6F32" w:rsidDel="00B26CA2" w:rsidRDefault="00B26CA2" w:rsidP="00D02A4C">
            <w:pPr>
              <w:spacing w:after="0" w:line="240" w:lineRule="auto"/>
              <w:ind w:left="362"/>
              <w:rPr>
                <w:del w:id="458" w:author="poliklinik eksekutif" w:date="2026-02-13T17:01:00Z"/>
                <w:rFonts w:ascii="Times New Roman" w:hAnsi="Times New Roman"/>
                <w:color w:val="000000" w:themeColor="text1"/>
                <w:lang w:val="en"/>
                <w:rPrChange w:id="459" w:author="Nen" w:date="2026-02-16T23:28:00Z" w16du:dateUtc="2026-02-16T15:28:00Z">
                  <w:rPr>
                    <w:del w:id="460" w:author="poliklinik eksekutif" w:date="2026-02-13T17:01:00Z"/>
                    <w:rFonts w:ascii="Times New Roman" w:hAnsi="Times New Roman"/>
                    <w:sz w:val="20"/>
                    <w:szCs w:val="20"/>
                    <w:lang w:val="en"/>
                  </w:rPr>
                </w:rPrChange>
              </w:rPr>
            </w:pPr>
          </w:p>
          <w:p w14:paraId="0E4D0B1E" w14:textId="77777777" w:rsidR="00AB2A83" w:rsidRPr="00AC6F32" w:rsidRDefault="00AB2A83" w:rsidP="00D02A4C">
            <w:pPr>
              <w:spacing w:after="0" w:line="240" w:lineRule="auto"/>
              <w:ind w:left="362"/>
              <w:rPr>
                <w:rFonts w:ascii="Times New Roman" w:hAnsi="Times New Roman"/>
                <w:color w:val="000000" w:themeColor="text1"/>
                <w:lang w:val="en"/>
                <w:rPrChange w:id="46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62" w:author="Nen" w:date="2026-02-16T23:28:00Z" w16du:dateUtc="2026-02-16T15:28:00Z">
                  <w:rPr>
                    <w:rFonts w:ascii="Times New Roman" w:hAnsi="Times New Roman"/>
                    <w:sz w:val="20"/>
                    <w:szCs w:val="20"/>
                    <w:lang w:val="en"/>
                  </w:rPr>
                </w:rPrChange>
              </w:rPr>
              <w:t>Private/Entrepreneur</w:t>
            </w:r>
          </w:p>
          <w:p w14:paraId="4E23C464" w14:textId="0E7E52FA" w:rsidR="00AB2A83" w:rsidRPr="00AC6F32" w:rsidRDefault="00AB2A83" w:rsidP="006058BB">
            <w:pPr>
              <w:spacing w:after="0" w:line="240" w:lineRule="auto"/>
              <w:ind w:left="362"/>
              <w:rPr>
                <w:rFonts w:ascii="Times New Roman" w:hAnsi="Times New Roman"/>
                <w:color w:val="000000" w:themeColor="text1"/>
                <w:lang w:val="en"/>
                <w:rPrChange w:id="46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64" w:author="Nen" w:date="2026-02-16T23:28:00Z" w16du:dateUtc="2026-02-16T15:28:00Z">
                  <w:rPr>
                    <w:rFonts w:ascii="Times New Roman" w:hAnsi="Times New Roman"/>
                    <w:sz w:val="20"/>
                    <w:szCs w:val="20"/>
                    <w:lang w:val="en"/>
                  </w:rPr>
                </w:rPrChange>
              </w:rPr>
              <w:t>Government employees/retired</w:t>
            </w:r>
          </w:p>
        </w:tc>
        <w:tc>
          <w:tcPr>
            <w:tcW w:w="749" w:type="pct"/>
            <w:tcMar>
              <w:top w:w="0" w:type="dxa"/>
              <w:left w:w="100" w:type="dxa"/>
              <w:bottom w:w="0" w:type="dxa"/>
              <w:right w:w="100" w:type="dxa"/>
            </w:tcMar>
          </w:tcPr>
          <w:p w14:paraId="4D3217A7" w14:textId="77777777" w:rsidR="00AB2A83" w:rsidRPr="00AC6F32" w:rsidRDefault="00AB2A83" w:rsidP="004E6A98">
            <w:pPr>
              <w:spacing w:after="0" w:line="240" w:lineRule="auto"/>
              <w:jc w:val="center"/>
              <w:rPr>
                <w:rFonts w:ascii="Times New Roman" w:hAnsi="Times New Roman"/>
                <w:color w:val="000000" w:themeColor="text1"/>
                <w:lang w:val="en"/>
                <w:rPrChange w:id="46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66" w:author="Nen" w:date="2026-02-16T23:28:00Z" w16du:dateUtc="2026-02-16T15:28:00Z">
                  <w:rPr>
                    <w:rFonts w:ascii="Times New Roman" w:hAnsi="Times New Roman"/>
                    <w:sz w:val="20"/>
                    <w:szCs w:val="20"/>
                    <w:lang w:val="en"/>
                  </w:rPr>
                </w:rPrChange>
              </w:rPr>
              <w:t>22</w:t>
            </w:r>
          </w:p>
          <w:p w14:paraId="15C24E04" w14:textId="687F80BE" w:rsidR="00AB2A83" w:rsidRPr="00AC6F32" w:rsidRDefault="00B26CA2" w:rsidP="004E6A98">
            <w:pPr>
              <w:spacing w:after="0" w:line="240" w:lineRule="auto"/>
              <w:jc w:val="center"/>
              <w:rPr>
                <w:rFonts w:ascii="Times New Roman" w:hAnsi="Times New Roman"/>
                <w:color w:val="000000" w:themeColor="text1"/>
                <w:lang w:val="en"/>
                <w:rPrChange w:id="467"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68" w:author="Nen" w:date="2026-02-16T23:28:00Z" w16du:dateUtc="2026-02-16T15:28:00Z">
                  <w:rPr>
                    <w:rFonts w:ascii="Times New Roman" w:hAnsi="Times New Roman"/>
                    <w:color w:val="000000" w:themeColor="text1"/>
                    <w:sz w:val="20"/>
                    <w:szCs w:val="20"/>
                    <w:lang w:val="en"/>
                  </w:rPr>
                </w:rPrChange>
              </w:rPr>
              <w:t>12</w:t>
            </w:r>
          </w:p>
          <w:p w14:paraId="27326AF1" w14:textId="77777777" w:rsidR="00AB2A83" w:rsidRPr="00AC6F32" w:rsidRDefault="00AB2A83" w:rsidP="00824F4A">
            <w:pPr>
              <w:spacing w:after="0" w:line="240" w:lineRule="auto"/>
              <w:jc w:val="center"/>
              <w:rPr>
                <w:rFonts w:ascii="Times New Roman" w:hAnsi="Times New Roman"/>
                <w:color w:val="000000" w:themeColor="text1"/>
                <w:lang w:val="en"/>
                <w:rPrChange w:id="46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70" w:author="Nen" w:date="2026-02-16T23:28:00Z" w16du:dateUtc="2026-02-16T15:28:00Z">
                  <w:rPr>
                    <w:rFonts w:ascii="Times New Roman" w:hAnsi="Times New Roman"/>
                    <w:sz w:val="20"/>
                    <w:szCs w:val="20"/>
                    <w:lang w:val="en"/>
                  </w:rPr>
                </w:rPrChange>
              </w:rPr>
              <w:t>5</w:t>
            </w:r>
          </w:p>
          <w:p w14:paraId="5047FDF9" w14:textId="77777777" w:rsidR="00AB2A83" w:rsidRPr="00AC6F32" w:rsidRDefault="00AB2A83" w:rsidP="00824F4A">
            <w:pPr>
              <w:spacing w:after="0" w:line="240" w:lineRule="auto"/>
              <w:jc w:val="center"/>
              <w:rPr>
                <w:rFonts w:ascii="Times New Roman" w:hAnsi="Times New Roman"/>
                <w:color w:val="000000" w:themeColor="text1"/>
                <w:lang w:val="en"/>
                <w:rPrChange w:id="47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72" w:author="Nen" w:date="2026-02-16T23:28:00Z" w16du:dateUtc="2026-02-16T15:28:00Z">
                  <w:rPr>
                    <w:rFonts w:ascii="Times New Roman" w:hAnsi="Times New Roman"/>
                    <w:sz w:val="20"/>
                    <w:szCs w:val="20"/>
                    <w:lang w:val="en"/>
                  </w:rPr>
                </w:rPrChange>
              </w:rPr>
              <w:t>11</w:t>
            </w:r>
          </w:p>
        </w:tc>
        <w:tc>
          <w:tcPr>
            <w:tcW w:w="735" w:type="pct"/>
            <w:tcMar>
              <w:top w:w="0" w:type="dxa"/>
              <w:left w:w="100" w:type="dxa"/>
              <w:bottom w:w="0" w:type="dxa"/>
              <w:right w:w="100" w:type="dxa"/>
            </w:tcMar>
          </w:tcPr>
          <w:p w14:paraId="74E7123F" w14:textId="79455243" w:rsidR="00AB2A83" w:rsidRPr="00AC6F32" w:rsidRDefault="00AB2A83" w:rsidP="00824F4A">
            <w:pPr>
              <w:spacing w:after="0" w:line="240" w:lineRule="auto"/>
              <w:jc w:val="center"/>
              <w:rPr>
                <w:rFonts w:ascii="Times New Roman" w:hAnsi="Times New Roman"/>
                <w:color w:val="000000" w:themeColor="text1"/>
                <w:lang w:val="en"/>
                <w:rPrChange w:id="47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74" w:author="Nen" w:date="2026-02-16T23:28:00Z" w16du:dateUtc="2026-02-16T15:28:00Z">
                  <w:rPr>
                    <w:rFonts w:ascii="Times New Roman" w:hAnsi="Times New Roman"/>
                    <w:sz w:val="20"/>
                    <w:szCs w:val="20"/>
                    <w:lang w:val="en"/>
                  </w:rPr>
                </w:rPrChange>
              </w:rPr>
              <w:t>44</w:t>
            </w:r>
            <w:r w:rsidR="00824F4A" w:rsidRPr="00AC6F32">
              <w:rPr>
                <w:rFonts w:ascii="Times New Roman" w:hAnsi="Times New Roman"/>
                <w:color w:val="000000" w:themeColor="text1"/>
                <w:lang w:val="en"/>
                <w:rPrChange w:id="475" w:author="Nen" w:date="2026-02-16T23:28:00Z" w16du:dateUtc="2026-02-16T15:28:00Z">
                  <w:rPr>
                    <w:rFonts w:ascii="Times New Roman" w:hAnsi="Times New Roman"/>
                    <w:sz w:val="20"/>
                    <w:szCs w:val="20"/>
                    <w:lang w:val="en"/>
                  </w:rPr>
                </w:rPrChange>
              </w:rPr>
              <w:t>.</w:t>
            </w:r>
            <w:r w:rsidRPr="00AC6F32">
              <w:rPr>
                <w:rFonts w:ascii="Times New Roman" w:hAnsi="Times New Roman"/>
                <w:color w:val="000000" w:themeColor="text1"/>
                <w:lang w:val="en"/>
                <w:rPrChange w:id="476" w:author="Nen" w:date="2026-02-16T23:28:00Z" w16du:dateUtc="2026-02-16T15:28:00Z">
                  <w:rPr>
                    <w:rFonts w:ascii="Times New Roman" w:hAnsi="Times New Roman"/>
                    <w:sz w:val="20"/>
                    <w:szCs w:val="20"/>
                    <w:lang w:val="en"/>
                  </w:rPr>
                </w:rPrChange>
              </w:rPr>
              <w:t>0</w:t>
            </w:r>
          </w:p>
          <w:p w14:paraId="5FB3DE17" w14:textId="58B1AF38" w:rsidR="00AB2A83" w:rsidRPr="00AC6F32" w:rsidRDefault="00B26CA2" w:rsidP="00824F4A">
            <w:pPr>
              <w:spacing w:after="0" w:line="240" w:lineRule="auto"/>
              <w:jc w:val="center"/>
              <w:rPr>
                <w:rFonts w:ascii="Times New Roman" w:hAnsi="Times New Roman"/>
                <w:color w:val="000000" w:themeColor="text1"/>
                <w:lang w:val="en"/>
                <w:rPrChange w:id="477"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78" w:author="Nen" w:date="2026-02-16T23:28:00Z" w16du:dateUtc="2026-02-16T15:28:00Z">
                  <w:rPr>
                    <w:rFonts w:ascii="Times New Roman" w:hAnsi="Times New Roman"/>
                    <w:color w:val="000000" w:themeColor="text1"/>
                    <w:sz w:val="20"/>
                    <w:szCs w:val="20"/>
                    <w:lang w:val="en"/>
                  </w:rPr>
                </w:rPrChange>
              </w:rPr>
              <w:t>24</w:t>
            </w:r>
            <w:r w:rsidR="00C2678E" w:rsidRPr="00AC6F32">
              <w:rPr>
                <w:rFonts w:ascii="Times New Roman" w:hAnsi="Times New Roman"/>
                <w:color w:val="000000" w:themeColor="text1"/>
                <w:lang w:val="en"/>
                <w:rPrChange w:id="479" w:author="Nen" w:date="2026-02-16T23:28:00Z" w16du:dateUtc="2026-02-16T15:28:00Z">
                  <w:rPr>
                    <w:rFonts w:ascii="Times New Roman" w:hAnsi="Times New Roman"/>
                    <w:color w:val="000000" w:themeColor="text1"/>
                    <w:sz w:val="20"/>
                    <w:szCs w:val="20"/>
                    <w:lang w:val="en"/>
                  </w:rPr>
                </w:rPrChange>
              </w:rPr>
              <w:t>.0</w:t>
            </w:r>
          </w:p>
          <w:p w14:paraId="6F3B993E" w14:textId="4D0B0587" w:rsidR="00AB2A83" w:rsidRPr="00AC6F32" w:rsidRDefault="00C2678E" w:rsidP="00824F4A">
            <w:pPr>
              <w:spacing w:after="0" w:line="240" w:lineRule="auto"/>
              <w:jc w:val="center"/>
              <w:rPr>
                <w:rFonts w:ascii="Times New Roman" w:hAnsi="Times New Roman"/>
                <w:color w:val="000000" w:themeColor="text1"/>
                <w:lang w:val="en"/>
                <w:rPrChange w:id="48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81" w:author="Nen" w:date="2026-02-16T23:28:00Z" w16du:dateUtc="2026-02-16T15:28:00Z">
                  <w:rPr>
                    <w:rFonts w:ascii="Times New Roman" w:hAnsi="Times New Roman"/>
                    <w:color w:val="000000" w:themeColor="text1"/>
                    <w:sz w:val="20"/>
                    <w:szCs w:val="20"/>
                    <w:lang w:val="en"/>
                  </w:rPr>
                </w:rPrChange>
              </w:rPr>
              <w:t>10.0</w:t>
            </w:r>
          </w:p>
          <w:p w14:paraId="316E0860" w14:textId="6F8A1E4C" w:rsidR="00AB2A83" w:rsidRPr="00AC6F32" w:rsidRDefault="00C2678E" w:rsidP="00824F4A">
            <w:pPr>
              <w:spacing w:after="0" w:line="240" w:lineRule="auto"/>
              <w:jc w:val="center"/>
              <w:rPr>
                <w:rFonts w:ascii="Times New Roman" w:hAnsi="Times New Roman"/>
                <w:color w:val="000000" w:themeColor="text1"/>
                <w:lang w:val="en"/>
                <w:rPrChange w:id="482"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83" w:author="Nen" w:date="2026-02-16T23:28:00Z" w16du:dateUtc="2026-02-16T15:28:00Z">
                  <w:rPr>
                    <w:rFonts w:ascii="Times New Roman" w:hAnsi="Times New Roman"/>
                    <w:color w:val="000000" w:themeColor="text1"/>
                    <w:sz w:val="20"/>
                    <w:szCs w:val="20"/>
                    <w:lang w:val="en"/>
                  </w:rPr>
                </w:rPrChange>
              </w:rPr>
              <w:t>22.0</w:t>
            </w:r>
          </w:p>
        </w:tc>
        <w:tc>
          <w:tcPr>
            <w:tcW w:w="808" w:type="pct"/>
            <w:tcMar>
              <w:top w:w="0" w:type="dxa"/>
              <w:left w:w="100" w:type="dxa"/>
              <w:bottom w:w="0" w:type="dxa"/>
              <w:right w:w="100" w:type="dxa"/>
            </w:tcMar>
          </w:tcPr>
          <w:p w14:paraId="65442B9B" w14:textId="77777777" w:rsidR="00AB2A83" w:rsidRPr="00AC6F32" w:rsidRDefault="00AB2A83" w:rsidP="00824F4A">
            <w:pPr>
              <w:spacing w:after="0" w:line="240" w:lineRule="auto"/>
              <w:jc w:val="center"/>
              <w:rPr>
                <w:rFonts w:ascii="Times New Roman" w:hAnsi="Times New Roman"/>
                <w:color w:val="000000" w:themeColor="text1"/>
                <w:lang w:val="en"/>
                <w:rPrChange w:id="484"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85" w:author="Nen" w:date="2026-02-16T23:28:00Z" w16du:dateUtc="2026-02-16T15:28:00Z">
                  <w:rPr>
                    <w:rFonts w:ascii="Times New Roman" w:hAnsi="Times New Roman"/>
                    <w:sz w:val="20"/>
                    <w:szCs w:val="20"/>
                    <w:lang w:val="en"/>
                  </w:rPr>
                </w:rPrChange>
              </w:rPr>
              <w:t>19</w:t>
            </w:r>
          </w:p>
          <w:p w14:paraId="0349C642" w14:textId="6E23C8D9" w:rsidR="00AB2A83" w:rsidRPr="00AC6F32" w:rsidRDefault="00B26CA2" w:rsidP="00824F4A">
            <w:pPr>
              <w:spacing w:after="0" w:line="240" w:lineRule="auto"/>
              <w:jc w:val="center"/>
              <w:rPr>
                <w:rFonts w:ascii="Times New Roman" w:hAnsi="Times New Roman"/>
                <w:color w:val="000000" w:themeColor="text1"/>
                <w:lang w:val="en"/>
                <w:rPrChange w:id="486"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87" w:author="Nen" w:date="2026-02-16T23:28:00Z" w16du:dateUtc="2026-02-16T15:28:00Z">
                  <w:rPr>
                    <w:rFonts w:ascii="Times New Roman" w:hAnsi="Times New Roman"/>
                    <w:color w:val="000000" w:themeColor="text1"/>
                    <w:sz w:val="20"/>
                    <w:szCs w:val="20"/>
                    <w:lang w:val="en"/>
                  </w:rPr>
                </w:rPrChange>
              </w:rPr>
              <w:t>10</w:t>
            </w:r>
          </w:p>
          <w:p w14:paraId="1372BDD6" w14:textId="77777777" w:rsidR="00AB2A83" w:rsidRPr="00AC6F32" w:rsidRDefault="00AB2A83" w:rsidP="00824F4A">
            <w:pPr>
              <w:spacing w:after="0" w:line="240" w:lineRule="auto"/>
              <w:jc w:val="center"/>
              <w:rPr>
                <w:rFonts w:ascii="Times New Roman" w:hAnsi="Times New Roman"/>
                <w:color w:val="000000" w:themeColor="text1"/>
                <w:lang w:val="en"/>
                <w:rPrChange w:id="488"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89" w:author="Nen" w:date="2026-02-16T23:28:00Z" w16du:dateUtc="2026-02-16T15:28:00Z">
                  <w:rPr>
                    <w:rFonts w:ascii="Times New Roman" w:hAnsi="Times New Roman"/>
                    <w:sz w:val="20"/>
                    <w:szCs w:val="20"/>
                    <w:lang w:val="en"/>
                  </w:rPr>
                </w:rPrChange>
              </w:rPr>
              <w:t>7</w:t>
            </w:r>
          </w:p>
          <w:p w14:paraId="4E4858C2" w14:textId="433137A8" w:rsidR="00AB2A83" w:rsidRPr="00AC6F32" w:rsidRDefault="00AB2A83" w:rsidP="00824F4A">
            <w:pPr>
              <w:spacing w:after="0" w:line="240" w:lineRule="auto"/>
              <w:jc w:val="center"/>
              <w:rPr>
                <w:rFonts w:ascii="Times New Roman" w:hAnsi="Times New Roman"/>
                <w:color w:val="000000" w:themeColor="text1"/>
                <w:lang w:val="en"/>
                <w:rPrChange w:id="49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91" w:author="Nen" w:date="2026-02-16T23:28:00Z" w16du:dateUtc="2026-02-16T15:28:00Z">
                  <w:rPr>
                    <w:rFonts w:ascii="Times New Roman" w:hAnsi="Times New Roman"/>
                    <w:sz w:val="20"/>
                    <w:szCs w:val="20"/>
                    <w:lang w:val="en"/>
                  </w:rPr>
                </w:rPrChange>
              </w:rPr>
              <w:t>14</w:t>
            </w:r>
          </w:p>
        </w:tc>
        <w:tc>
          <w:tcPr>
            <w:tcW w:w="735" w:type="pct"/>
          </w:tcPr>
          <w:p w14:paraId="4881FC98" w14:textId="30E521C0" w:rsidR="00AB2A83" w:rsidRPr="00AC6F32" w:rsidRDefault="00FA3657" w:rsidP="00824F4A">
            <w:pPr>
              <w:spacing w:after="0" w:line="240" w:lineRule="auto"/>
              <w:jc w:val="center"/>
              <w:rPr>
                <w:rFonts w:ascii="Times New Roman" w:hAnsi="Times New Roman"/>
                <w:color w:val="000000" w:themeColor="text1"/>
                <w:lang w:val="en"/>
                <w:rPrChange w:id="492"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493" w:author="Nen" w:date="2026-02-16T23:28:00Z" w16du:dateUtc="2026-02-16T15:28:00Z">
                  <w:rPr>
                    <w:rFonts w:ascii="Times New Roman" w:hAnsi="Times New Roman"/>
                    <w:color w:val="000000" w:themeColor="text1"/>
                    <w:sz w:val="20"/>
                    <w:szCs w:val="20"/>
                    <w:lang w:val="en"/>
                  </w:rPr>
                </w:rPrChange>
              </w:rPr>
              <w:t>38.0</w:t>
            </w:r>
          </w:p>
          <w:p w14:paraId="3DC41F32" w14:textId="5FFD2E0B" w:rsidR="00AB2A83" w:rsidRPr="00AC6F32" w:rsidRDefault="00B26CA2" w:rsidP="00824F4A">
            <w:pPr>
              <w:spacing w:after="0" w:line="240" w:lineRule="auto"/>
              <w:jc w:val="center"/>
              <w:rPr>
                <w:rFonts w:ascii="Times New Roman" w:hAnsi="Times New Roman"/>
                <w:color w:val="000000" w:themeColor="text1"/>
                <w:lang w:val="en"/>
                <w:rPrChange w:id="494"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95" w:author="Nen" w:date="2026-02-16T23:28:00Z" w16du:dateUtc="2026-02-16T15:28:00Z">
                  <w:rPr>
                    <w:rFonts w:ascii="Times New Roman" w:hAnsi="Times New Roman"/>
                    <w:color w:val="000000" w:themeColor="text1"/>
                    <w:sz w:val="20"/>
                    <w:szCs w:val="20"/>
                    <w:lang w:val="en"/>
                  </w:rPr>
                </w:rPrChange>
              </w:rPr>
              <w:t>20</w:t>
            </w:r>
            <w:r w:rsidR="00FA3657" w:rsidRPr="00AC6F32">
              <w:rPr>
                <w:rFonts w:ascii="Times New Roman" w:hAnsi="Times New Roman"/>
                <w:color w:val="000000" w:themeColor="text1"/>
                <w:lang w:val="en"/>
                <w:rPrChange w:id="496" w:author="Nen" w:date="2026-02-16T23:28:00Z" w16du:dateUtc="2026-02-16T15:28:00Z">
                  <w:rPr>
                    <w:rFonts w:ascii="Times New Roman" w:hAnsi="Times New Roman"/>
                    <w:color w:val="000000" w:themeColor="text1"/>
                    <w:sz w:val="20"/>
                    <w:szCs w:val="20"/>
                    <w:lang w:val="en"/>
                  </w:rPr>
                </w:rPrChange>
              </w:rPr>
              <w:t>.0</w:t>
            </w:r>
          </w:p>
          <w:p w14:paraId="7C96E6F9" w14:textId="77777777" w:rsidR="00FA3657" w:rsidRPr="00AC6F32" w:rsidRDefault="00FA3657" w:rsidP="00824F4A">
            <w:pPr>
              <w:spacing w:after="0" w:line="240" w:lineRule="auto"/>
              <w:jc w:val="center"/>
              <w:rPr>
                <w:rFonts w:ascii="Times New Roman" w:hAnsi="Times New Roman"/>
                <w:color w:val="000000" w:themeColor="text1"/>
                <w:lang w:val="en"/>
                <w:rPrChange w:id="497"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498" w:author="Nen" w:date="2026-02-16T23:28:00Z" w16du:dateUtc="2026-02-16T15:28:00Z">
                  <w:rPr>
                    <w:rFonts w:ascii="Times New Roman" w:hAnsi="Times New Roman"/>
                    <w:color w:val="000000" w:themeColor="text1"/>
                    <w:sz w:val="20"/>
                    <w:szCs w:val="20"/>
                    <w:lang w:val="en"/>
                  </w:rPr>
                </w:rPrChange>
              </w:rPr>
              <w:t>14.0</w:t>
            </w:r>
          </w:p>
          <w:p w14:paraId="42C27DAE" w14:textId="2FE60B34" w:rsidR="00AB2A83" w:rsidRPr="00AC6F32" w:rsidRDefault="00FA3657" w:rsidP="00824F4A">
            <w:pPr>
              <w:spacing w:after="0" w:line="240" w:lineRule="auto"/>
              <w:jc w:val="center"/>
              <w:rPr>
                <w:rFonts w:ascii="Times New Roman" w:hAnsi="Times New Roman"/>
                <w:color w:val="000000" w:themeColor="text1"/>
                <w:lang w:val="en"/>
                <w:rPrChange w:id="49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00" w:author="Nen" w:date="2026-02-16T23:28:00Z" w16du:dateUtc="2026-02-16T15:28:00Z">
                  <w:rPr>
                    <w:rFonts w:ascii="Times New Roman" w:hAnsi="Times New Roman"/>
                    <w:color w:val="000000" w:themeColor="text1"/>
                    <w:sz w:val="20"/>
                    <w:szCs w:val="20"/>
                    <w:lang w:val="en"/>
                  </w:rPr>
                </w:rPrChange>
              </w:rPr>
              <w:t>28.0</w:t>
            </w:r>
          </w:p>
        </w:tc>
      </w:tr>
      <w:tr w:rsidR="00A27D10" w:rsidRPr="00AC6F32" w14:paraId="251B89DD" w14:textId="77777777" w:rsidTr="00D525D6">
        <w:trPr>
          <w:trHeight w:val="300"/>
          <w:jc w:val="center"/>
        </w:trPr>
        <w:tc>
          <w:tcPr>
            <w:tcW w:w="5000" w:type="pct"/>
            <w:gridSpan w:val="5"/>
            <w:tcMar>
              <w:top w:w="0" w:type="dxa"/>
              <w:left w:w="100" w:type="dxa"/>
              <w:bottom w:w="0" w:type="dxa"/>
              <w:right w:w="100" w:type="dxa"/>
            </w:tcMar>
          </w:tcPr>
          <w:p w14:paraId="0363C224" w14:textId="77777777" w:rsidR="00AB2A83" w:rsidRPr="00AC6F32" w:rsidRDefault="00AB2A83" w:rsidP="00F80F02">
            <w:pPr>
              <w:spacing w:after="0" w:line="240" w:lineRule="auto"/>
              <w:rPr>
                <w:rFonts w:ascii="Times New Roman" w:hAnsi="Times New Roman"/>
                <w:color w:val="000000" w:themeColor="text1"/>
                <w:lang w:val="en"/>
                <w:rPrChange w:id="501" w:author="Nen" w:date="2026-02-16T23:28:00Z" w16du:dateUtc="2026-02-16T15:28:00Z">
                  <w:rPr>
                    <w:rFonts w:ascii="Times New Roman" w:hAnsi="Times New Roman"/>
                    <w:sz w:val="20"/>
                    <w:szCs w:val="20"/>
                    <w:lang w:val="en"/>
                  </w:rPr>
                </w:rPrChange>
              </w:rPr>
            </w:pPr>
            <w:r w:rsidRPr="00AC6F32">
              <w:rPr>
                <w:rFonts w:ascii="Times New Roman" w:hAnsi="Times New Roman"/>
                <w:b/>
                <w:color w:val="000000" w:themeColor="text1"/>
                <w:lang w:val="en"/>
                <w:rPrChange w:id="502" w:author="Nen" w:date="2026-02-16T23:28:00Z" w16du:dateUtc="2026-02-16T15:28:00Z">
                  <w:rPr>
                    <w:rFonts w:ascii="Times New Roman" w:hAnsi="Times New Roman"/>
                    <w:b/>
                    <w:sz w:val="20"/>
                    <w:szCs w:val="20"/>
                    <w:lang w:val="en"/>
                  </w:rPr>
                </w:rPrChange>
              </w:rPr>
              <w:t>Suffering from cataracts</w:t>
            </w:r>
          </w:p>
        </w:tc>
      </w:tr>
      <w:tr w:rsidR="00A27D10" w:rsidRPr="00AC6F32" w14:paraId="44BD0260" w14:textId="77777777" w:rsidTr="00D525D6">
        <w:trPr>
          <w:trHeight w:val="431"/>
          <w:jc w:val="center"/>
        </w:trPr>
        <w:tc>
          <w:tcPr>
            <w:tcW w:w="1973" w:type="pct"/>
            <w:tcMar>
              <w:top w:w="0" w:type="dxa"/>
              <w:left w:w="100" w:type="dxa"/>
              <w:bottom w:w="0" w:type="dxa"/>
              <w:right w:w="100" w:type="dxa"/>
            </w:tcMar>
          </w:tcPr>
          <w:p w14:paraId="2C84B243" w14:textId="77777777" w:rsidR="00AB2A83" w:rsidRPr="00AC6F32" w:rsidRDefault="00AB2A83" w:rsidP="00F80F02">
            <w:pPr>
              <w:spacing w:after="0" w:line="240" w:lineRule="auto"/>
              <w:ind w:left="320"/>
              <w:rPr>
                <w:rFonts w:ascii="Times New Roman" w:hAnsi="Times New Roman"/>
                <w:color w:val="000000" w:themeColor="text1"/>
                <w:lang w:val="en"/>
                <w:rPrChange w:id="50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04" w:author="Nen" w:date="2026-02-16T23:28:00Z" w16du:dateUtc="2026-02-16T15:28:00Z">
                  <w:rPr>
                    <w:rFonts w:ascii="Times New Roman" w:hAnsi="Times New Roman"/>
                    <w:sz w:val="20"/>
                    <w:szCs w:val="20"/>
                    <w:lang w:val="en"/>
                  </w:rPr>
                </w:rPrChange>
              </w:rPr>
              <w:t>1 – 5 years</w:t>
            </w:r>
          </w:p>
          <w:p w14:paraId="79B7790C" w14:textId="77777777" w:rsidR="00AB2A83" w:rsidRPr="00AC6F32" w:rsidRDefault="00AB2A83" w:rsidP="00F80F02">
            <w:pPr>
              <w:spacing w:after="0" w:line="240" w:lineRule="auto"/>
              <w:ind w:left="320"/>
              <w:rPr>
                <w:rFonts w:ascii="Times New Roman" w:hAnsi="Times New Roman"/>
                <w:color w:val="000000" w:themeColor="text1"/>
                <w:lang w:val="en"/>
                <w:rPrChange w:id="50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06" w:author="Nen" w:date="2026-02-16T23:28:00Z" w16du:dateUtc="2026-02-16T15:28:00Z">
                  <w:rPr>
                    <w:rFonts w:ascii="Times New Roman" w:hAnsi="Times New Roman"/>
                    <w:sz w:val="20"/>
                    <w:szCs w:val="20"/>
                    <w:lang w:val="en"/>
                  </w:rPr>
                </w:rPrChange>
              </w:rPr>
              <w:t>6 – 9 years</w:t>
            </w:r>
          </w:p>
          <w:p w14:paraId="0EABB0DB" w14:textId="77777777" w:rsidR="00AB2A83" w:rsidRPr="00AC6F32" w:rsidRDefault="00AB2A83" w:rsidP="00D02A4C">
            <w:pPr>
              <w:spacing w:after="0" w:line="240" w:lineRule="auto"/>
              <w:ind w:left="320"/>
              <w:rPr>
                <w:rFonts w:ascii="Times New Roman" w:hAnsi="Times New Roman"/>
                <w:color w:val="000000" w:themeColor="text1"/>
                <w:lang w:val="en"/>
                <w:rPrChange w:id="50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08" w:author="Nen" w:date="2026-02-16T23:28:00Z" w16du:dateUtc="2026-02-16T15:28:00Z">
                  <w:rPr>
                    <w:rFonts w:ascii="Times New Roman" w:hAnsi="Times New Roman"/>
                    <w:sz w:val="20"/>
                    <w:szCs w:val="20"/>
                    <w:lang w:val="en"/>
                  </w:rPr>
                </w:rPrChange>
              </w:rPr>
              <w:t>≥ 10 years</w:t>
            </w:r>
          </w:p>
        </w:tc>
        <w:tc>
          <w:tcPr>
            <w:tcW w:w="749" w:type="pct"/>
            <w:tcMar>
              <w:top w:w="0" w:type="dxa"/>
              <w:left w:w="100" w:type="dxa"/>
              <w:bottom w:w="0" w:type="dxa"/>
              <w:right w:w="100" w:type="dxa"/>
            </w:tcMar>
          </w:tcPr>
          <w:p w14:paraId="6BAC7FD2" w14:textId="77777777" w:rsidR="00AB2A83" w:rsidRPr="00AC6F32" w:rsidRDefault="00AB2A83" w:rsidP="00D02A4C">
            <w:pPr>
              <w:spacing w:after="0" w:line="240" w:lineRule="auto"/>
              <w:jc w:val="center"/>
              <w:rPr>
                <w:rFonts w:ascii="Times New Roman" w:hAnsi="Times New Roman"/>
                <w:color w:val="000000" w:themeColor="text1"/>
                <w:lang w:val="en"/>
                <w:rPrChange w:id="50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10" w:author="Nen" w:date="2026-02-16T23:28:00Z" w16du:dateUtc="2026-02-16T15:28:00Z">
                  <w:rPr>
                    <w:rFonts w:ascii="Times New Roman" w:hAnsi="Times New Roman"/>
                    <w:sz w:val="20"/>
                    <w:szCs w:val="20"/>
                    <w:lang w:val="en"/>
                  </w:rPr>
                </w:rPrChange>
              </w:rPr>
              <w:t>44</w:t>
            </w:r>
          </w:p>
          <w:p w14:paraId="53B09951" w14:textId="77777777" w:rsidR="00AB2A83" w:rsidRPr="00AC6F32" w:rsidRDefault="00AB2A83" w:rsidP="006058BB">
            <w:pPr>
              <w:spacing w:after="0" w:line="240" w:lineRule="auto"/>
              <w:jc w:val="center"/>
              <w:rPr>
                <w:rFonts w:ascii="Times New Roman" w:hAnsi="Times New Roman"/>
                <w:color w:val="000000" w:themeColor="text1"/>
                <w:lang w:val="en"/>
                <w:rPrChange w:id="51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12" w:author="Nen" w:date="2026-02-16T23:28:00Z" w16du:dateUtc="2026-02-16T15:28:00Z">
                  <w:rPr>
                    <w:rFonts w:ascii="Times New Roman" w:hAnsi="Times New Roman"/>
                    <w:sz w:val="20"/>
                    <w:szCs w:val="20"/>
                    <w:lang w:val="en"/>
                  </w:rPr>
                </w:rPrChange>
              </w:rPr>
              <w:t>3</w:t>
            </w:r>
          </w:p>
          <w:p w14:paraId="38F6A659" w14:textId="77777777" w:rsidR="00AB2A83" w:rsidRPr="00AC6F32" w:rsidRDefault="00AB2A83" w:rsidP="004E6A98">
            <w:pPr>
              <w:spacing w:after="0" w:line="240" w:lineRule="auto"/>
              <w:jc w:val="center"/>
              <w:rPr>
                <w:rFonts w:ascii="Times New Roman" w:hAnsi="Times New Roman"/>
                <w:color w:val="000000" w:themeColor="text1"/>
                <w:lang w:val="en"/>
                <w:rPrChange w:id="51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14" w:author="Nen" w:date="2026-02-16T23:28:00Z" w16du:dateUtc="2026-02-16T15:28:00Z">
                  <w:rPr>
                    <w:rFonts w:ascii="Times New Roman" w:hAnsi="Times New Roman"/>
                    <w:sz w:val="20"/>
                    <w:szCs w:val="20"/>
                    <w:lang w:val="en"/>
                  </w:rPr>
                </w:rPrChange>
              </w:rPr>
              <w:t>3</w:t>
            </w:r>
          </w:p>
        </w:tc>
        <w:tc>
          <w:tcPr>
            <w:tcW w:w="735" w:type="pct"/>
            <w:tcMar>
              <w:top w:w="0" w:type="dxa"/>
              <w:left w:w="100" w:type="dxa"/>
              <w:bottom w:w="0" w:type="dxa"/>
              <w:right w:w="100" w:type="dxa"/>
            </w:tcMar>
          </w:tcPr>
          <w:p w14:paraId="695869B7" w14:textId="407CD3A6" w:rsidR="00AB2A83" w:rsidRPr="00AC6F32" w:rsidRDefault="00AB2A83" w:rsidP="004E6A98">
            <w:pPr>
              <w:spacing w:after="0" w:line="240" w:lineRule="auto"/>
              <w:jc w:val="center"/>
              <w:rPr>
                <w:rFonts w:ascii="Times New Roman" w:hAnsi="Times New Roman"/>
                <w:color w:val="000000" w:themeColor="text1"/>
                <w:lang w:val="en"/>
                <w:rPrChange w:id="51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16" w:author="Nen" w:date="2026-02-16T23:28:00Z" w16du:dateUtc="2026-02-16T15:28:00Z">
                  <w:rPr>
                    <w:rFonts w:ascii="Times New Roman" w:hAnsi="Times New Roman"/>
                    <w:sz w:val="20"/>
                    <w:szCs w:val="20"/>
                    <w:lang w:val="en"/>
                  </w:rPr>
                </w:rPrChange>
              </w:rPr>
              <w:t>88</w:t>
            </w:r>
            <w:r w:rsidR="00824F4A" w:rsidRPr="00AC6F32">
              <w:rPr>
                <w:rFonts w:ascii="Times New Roman" w:hAnsi="Times New Roman"/>
                <w:color w:val="000000" w:themeColor="text1"/>
                <w:lang w:val="en"/>
                <w:rPrChange w:id="517" w:author="Nen" w:date="2026-02-16T23:28:00Z" w16du:dateUtc="2026-02-16T15:28:00Z">
                  <w:rPr>
                    <w:rFonts w:ascii="Times New Roman" w:hAnsi="Times New Roman"/>
                    <w:sz w:val="20"/>
                    <w:szCs w:val="20"/>
                    <w:lang w:val="en"/>
                  </w:rPr>
                </w:rPrChange>
              </w:rPr>
              <w:t>.</w:t>
            </w:r>
            <w:r w:rsidRPr="00AC6F32">
              <w:rPr>
                <w:rFonts w:ascii="Times New Roman" w:hAnsi="Times New Roman"/>
                <w:color w:val="000000" w:themeColor="text1"/>
                <w:lang w:val="en"/>
                <w:rPrChange w:id="518" w:author="Nen" w:date="2026-02-16T23:28:00Z" w16du:dateUtc="2026-02-16T15:28:00Z">
                  <w:rPr>
                    <w:rFonts w:ascii="Times New Roman" w:hAnsi="Times New Roman"/>
                    <w:sz w:val="20"/>
                    <w:szCs w:val="20"/>
                    <w:lang w:val="en"/>
                  </w:rPr>
                </w:rPrChange>
              </w:rPr>
              <w:t>0</w:t>
            </w:r>
          </w:p>
          <w:p w14:paraId="7FDC72F5" w14:textId="5A54476D" w:rsidR="00AB2A83" w:rsidRPr="00AC6F32" w:rsidRDefault="00AB2A83" w:rsidP="00824F4A">
            <w:pPr>
              <w:spacing w:after="0" w:line="240" w:lineRule="auto"/>
              <w:jc w:val="center"/>
              <w:rPr>
                <w:rFonts w:ascii="Times New Roman" w:hAnsi="Times New Roman"/>
                <w:color w:val="000000" w:themeColor="text1"/>
                <w:lang w:val="en"/>
                <w:rPrChange w:id="51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20" w:author="Nen" w:date="2026-02-16T23:28:00Z" w16du:dateUtc="2026-02-16T15:28:00Z">
                  <w:rPr>
                    <w:rFonts w:ascii="Times New Roman" w:hAnsi="Times New Roman"/>
                    <w:sz w:val="20"/>
                    <w:szCs w:val="20"/>
                    <w:lang w:val="en"/>
                  </w:rPr>
                </w:rPrChange>
              </w:rPr>
              <w:t>6</w:t>
            </w:r>
            <w:r w:rsidR="00824F4A" w:rsidRPr="00AC6F32">
              <w:rPr>
                <w:rFonts w:ascii="Times New Roman" w:hAnsi="Times New Roman"/>
                <w:color w:val="000000" w:themeColor="text1"/>
                <w:lang w:val="en"/>
                <w:rPrChange w:id="521" w:author="Nen" w:date="2026-02-16T23:28:00Z" w16du:dateUtc="2026-02-16T15:28:00Z">
                  <w:rPr>
                    <w:rFonts w:ascii="Times New Roman" w:hAnsi="Times New Roman"/>
                    <w:sz w:val="20"/>
                    <w:szCs w:val="20"/>
                    <w:lang w:val="en"/>
                  </w:rPr>
                </w:rPrChange>
              </w:rPr>
              <w:t>.0</w:t>
            </w:r>
          </w:p>
          <w:p w14:paraId="47332D45" w14:textId="6BA0DA4F" w:rsidR="00AB2A83" w:rsidRPr="00AC6F32" w:rsidRDefault="00AB2A83" w:rsidP="00824F4A">
            <w:pPr>
              <w:spacing w:after="0" w:line="240" w:lineRule="auto"/>
              <w:jc w:val="center"/>
              <w:rPr>
                <w:rFonts w:ascii="Times New Roman" w:hAnsi="Times New Roman"/>
                <w:color w:val="000000" w:themeColor="text1"/>
                <w:lang w:val="en"/>
                <w:rPrChange w:id="522"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23" w:author="Nen" w:date="2026-02-16T23:28:00Z" w16du:dateUtc="2026-02-16T15:28:00Z">
                  <w:rPr>
                    <w:rFonts w:ascii="Times New Roman" w:hAnsi="Times New Roman"/>
                    <w:sz w:val="20"/>
                    <w:szCs w:val="20"/>
                    <w:lang w:val="en"/>
                  </w:rPr>
                </w:rPrChange>
              </w:rPr>
              <w:t>6</w:t>
            </w:r>
            <w:r w:rsidR="00824F4A" w:rsidRPr="00AC6F32">
              <w:rPr>
                <w:rFonts w:ascii="Times New Roman" w:hAnsi="Times New Roman"/>
                <w:color w:val="000000" w:themeColor="text1"/>
                <w:lang w:val="en"/>
                <w:rPrChange w:id="524" w:author="Nen" w:date="2026-02-16T23:28:00Z" w16du:dateUtc="2026-02-16T15:28:00Z">
                  <w:rPr>
                    <w:rFonts w:ascii="Times New Roman" w:hAnsi="Times New Roman"/>
                    <w:sz w:val="20"/>
                    <w:szCs w:val="20"/>
                    <w:lang w:val="en"/>
                  </w:rPr>
                </w:rPrChange>
              </w:rPr>
              <w:t>.0</w:t>
            </w:r>
          </w:p>
        </w:tc>
        <w:tc>
          <w:tcPr>
            <w:tcW w:w="808" w:type="pct"/>
            <w:tcMar>
              <w:top w:w="0" w:type="dxa"/>
              <w:left w:w="100" w:type="dxa"/>
              <w:bottom w:w="0" w:type="dxa"/>
              <w:right w:w="100" w:type="dxa"/>
            </w:tcMar>
          </w:tcPr>
          <w:p w14:paraId="115C8B1C" w14:textId="77777777" w:rsidR="00AB2A83" w:rsidRPr="00AC6F32" w:rsidRDefault="00AB2A83" w:rsidP="00824F4A">
            <w:pPr>
              <w:spacing w:after="0" w:line="240" w:lineRule="auto"/>
              <w:jc w:val="center"/>
              <w:rPr>
                <w:rFonts w:ascii="Times New Roman" w:hAnsi="Times New Roman"/>
                <w:color w:val="000000" w:themeColor="text1"/>
                <w:lang w:val="en"/>
                <w:rPrChange w:id="525"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26" w:author="Nen" w:date="2026-02-16T23:28:00Z" w16du:dateUtc="2026-02-16T15:28:00Z">
                  <w:rPr>
                    <w:rFonts w:ascii="Times New Roman" w:hAnsi="Times New Roman"/>
                    <w:sz w:val="20"/>
                    <w:szCs w:val="20"/>
                    <w:lang w:val="en"/>
                  </w:rPr>
                </w:rPrChange>
              </w:rPr>
              <w:t>48</w:t>
            </w:r>
          </w:p>
          <w:p w14:paraId="265158E3" w14:textId="77777777" w:rsidR="00AB2A83" w:rsidRPr="00AC6F32" w:rsidRDefault="00AB2A83" w:rsidP="00824F4A">
            <w:pPr>
              <w:spacing w:after="0" w:line="240" w:lineRule="auto"/>
              <w:jc w:val="center"/>
              <w:rPr>
                <w:rFonts w:ascii="Times New Roman" w:hAnsi="Times New Roman"/>
                <w:color w:val="000000" w:themeColor="text1"/>
                <w:lang w:val="en"/>
                <w:rPrChange w:id="52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28" w:author="Nen" w:date="2026-02-16T23:28:00Z" w16du:dateUtc="2026-02-16T15:28:00Z">
                  <w:rPr>
                    <w:rFonts w:ascii="Times New Roman" w:hAnsi="Times New Roman"/>
                    <w:sz w:val="20"/>
                    <w:szCs w:val="20"/>
                    <w:lang w:val="en"/>
                  </w:rPr>
                </w:rPrChange>
              </w:rPr>
              <w:t>0</w:t>
            </w:r>
          </w:p>
          <w:p w14:paraId="19CBBA49" w14:textId="77777777" w:rsidR="00AB2A83" w:rsidRPr="00AC6F32" w:rsidRDefault="00AB2A83" w:rsidP="00824F4A">
            <w:pPr>
              <w:spacing w:after="0" w:line="240" w:lineRule="auto"/>
              <w:jc w:val="center"/>
              <w:rPr>
                <w:rFonts w:ascii="Times New Roman" w:hAnsi="Times New Roman"/>
                <w:color w:val="000000" w:themeColor="text1"/>
                <w:lang w:val="en"/>
                <w:rPrChange w:id="52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30" w:author="Nen" w:date="2026-02-16T23:28:00Z" w16du:dateUtc="2026-02-16T15:28:00Z">
                  <w:rPr>
                    <w:rFonts w:ascii="Times New Roman" w:hAnsi="Times New Roman"/>
                    <w:sz w:val="20"/>
                    <w:szCs w:val="20"/>
                    <w:lang w:val="en"/>
                  </w:rPr>
                </w:rPrChange>
              </w:rPr>
              <w:t>2</w:t>
            </w:r>
          </w:p>
        </w:tc>
        <w:tc>
          <w:tcPr>
            <w:tcW w:w="735" w:type="pct"/>
          </w:tcPr>
          <w:p w14:paraId="588A2C25" w14:textId="77777777" w:rsidR="00FA3657" w:rsidRPr="00AC6F32" w:rsidRDefault="00FA3657" w:rsidP="00824F4A">
            <w:pPr>
              <w:spacing w:after="0" w:line="240" w:lineRule="auto"/>
              <w:jc w:val="center"/>
              <w:rPr>
                <w:rFonts w:ascii="Times New Roman" w:hAnsi="Times New Roman"/>
                <w:color w:val="000000" w:themeColor="text1"/>
                <w:lang w:val="en"/>
                <w:rPrChange w:id="531" w:author="Nen" w:date="2026-02-16T23:28:00Z" w16du:dateUtc="2026-02-16T15:28: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532" w:author="Nen" w:date="2026-02-16T23:28:00Z" w16du:dateUtc="2026-02-16T15:28:00Z">
                  <w:rPr>
                    <w:rFonts w:ascii="Times New Roman" w:hAnsi="Times New Roman"/>
                    <w:color w:val="000000" w:themeColor="text1"/>
                    <w:sz w:val="20"/>
                    <w:szCs w:val="20"/>
                    <w:lang w:val="en"/>
                  </w:rPr>
                </w:rPrChange>
              </w:rPr>
              <w:t>96.0</w:t>
            </w:r>
          </w:p>
          <w:p w14:paraId="636AB302" w14:textId="4B13FAD2" w:rsidR="00AB2A83" w:rsidRPr="00AC6F32" w:rsidRDefault="00AB2A83" w:rsidP="00824F4A">
            <w:pPr>
              <w:spacing w:after="0" w:line="240" w:lineRule="auto"/>
              <w:jc w:val="center"/>
              <w:rPr>
                <w:rFonts w:ascii="Times New Roman" w:hAnsi="Times New Roman"/>
                <w:color w:val="000000" w:themeColor="text1"/>
                <w:lang w:val="en"/>
                <w:rPrChange w:id="53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34" w:author="Nen" w:date="2026-02-16T23:28:00Z" w16du:dateUtc="2026-02-16T15:28:00Z">
                  <w:rPr>
                    <w:rFonts w:ascii="Times New Roman" w:hAnsi="Times New Roman"/>
                    <w:sz w:val="20"/>
                    <w:szCs w:val="20"/>
                    <w:lang w:val="en"/>
                  </w:rPr>
                </w:rPrChange>
              </w:rPr>
              <w:t>0</w:t>
            </w:r>
            <w:r w:rsidR="00824F4A" w:rsidRPr="00AC6F32">
              <w:rPr>
                <w:rFonts w:ascii="Times New Roman" w:hAnsi="Times New Roman"/>
                <w:color w:val="000000" w:themeColor="text1"/>
                <w:lang w:val="en"/>
                <w:rPrChange w:id="535" w:author="Nen" w:date="2026-02-16T23:28:00Z" w16du:dateUtc="2026-02-16T15:28:00Z">
                  <w:rPr>
                    <w:rFonts w:ascii="Times New Roman" w:hAnsi="Times New Roman"/>
                    <w:sz w:val="20"/>
                    <w:szCs w:val="20"/>
                    <w:lang w:val="en"/>
                  </w:rPr>
                </w:rPrChange>
              </w:rPr>
              <w:t>.0</w:t>
            </w:r>
          </w:p>
          <w:p w14:paraId="0F622F4B" w14:textId="1E9ACC1D" w:rsidR="00AB2A83" w:rsidRPr="00AC6F32" w:rsidRDefault="00AB2A83" w:rsidP="00824F4A">
            <w:pPr>
              <w:spacing w:after="0" w:line="240" w:lineRule="auto"/>
              <w:jc w:val="center"/>
              <w:rPr>
                <w:rFonts w:ascii="Times New Roman" w:hAnsi="Times New Roman"/>
                <w:color w:val="000000" w:themeColor="text1"/>
                <w:lang w:val="en"/>
                <w:rPrChange w:id="536"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37" w:author="Nen" w:date="2026-02-16T23:28:00Z" w16du:dateUtc="2026-02-16T15:28:00Z">
                  <w:rPr>
                    <w:rFonts w:ascii="Times New Roman" w:hAnsi="Times New Roman"/>
                    <w:sz w:val="20"/>
                    <w:szCs w:val="20"/>
                    <w:lang w:val="en"/>
                  </w:rPr>
                </w:rPrChange>
              </w:rPr>
              <w:t>4</w:t>
            </w:r>
            <w:r w:rsidR="00824F4A" w:rsidRPr="00AC6F32">
              <w:rPr>
                <w:rFonts w:ascii="Times New Roman" w:hAnsi="Times New Roman"/>
                <w:color w:val="000000" w:themeColor="text1"/>
                <w:lang w:val="en"/>
                <w:rPrChange w:id="538" w:author="Nen" w:date="2026-02-16T23:28:00Z" w16du:dateUtc="2026-02-16T15:28:00Z">
                  <w:rPr>
                    <w:rFonts w:ascii="Times New Roman" w:hAnsi="Times New Roman"/>
                    <w:sz w:val="20"/>
                    <w:szCs w:val="20"/>
                    <w:lang w:val="en"/>
                  </w:rPr>
                </w:rPrChange>
              </w:rPr>
              <w:t>.0</w:t>
            </w:r>
          </w:p>
        </w:tc>
      </w:tr>
      <w:tr w:rsidR="00A27D10" w:rsidRPr="00AC6F32" w14:paraId="7F74A33D" w14:textId="77777777" w:rsidTr="00D525D6">
        <w:trPr>
          <w:trHeight w:val="60"/>
          <w:jc w:val="center"/>
        </w:trPr>
        <w:tc>
          <w:tcPr>
            <w:tcW w:w="1973" w:type="pct"/>
            <w:tcMar>
              <w:top w:w="0" w:type="dxa"/>
              <w:left w:w="100" w:type="dxa"/>
              <w:bottom w:w="0" w:type="dxa"/>
              <w:right w:w="100" w:type="dxa"/>
            </w:tcMar>
          </w:tcPr>
          <w:p w14:paraId="2210E435" w14:textId="77777777" w:rsidR="00AB2A83" w:rsidRPr="00AC6F32" w:rsidRDefault="00AB2A83" w:rsidP="00F80F02">
            <w:pPr>
              <w:spacing w:after="0" w:line="240" w:lineRule="auto"/>
              <w:ind w:left="320"/>
              <w:rPr>
                <w:rFonts w:ascii="Times New Roman" w:hAnsi="Times New Roman"/>
                <w:color w:val="000000" w:themeColor="text1"/>
                <w:lang w:val="en"/>
                <w:rPrChange w:id="539"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40" w:author="Nen" w:date="2026-02-16T23:28:00Z" w16du:dateUtc="2026-02-16T15:28:00Z">
                  <w:rPr>
                    <w:rFonts w:ascii="Times New Roman" w:hAnsi="Times New Roman"/>
                    <w:sz w:val="20"/>
                    <w:szCs w:val="20"/>
                    <w:lang w:val="en"/>
                  </w:rPr>
                </w:rPrChange>
              </w:rPr>
              <w:t>Mean</w:t>
            </w:r>
          </w:p>
        </w:tc>
        <w:tc>
          <w:tcPr>
            <w:tcW w:w="1484" w:type="pct"/>
            <w:gridSpan w:val="2"/>
            <w:tcMar>
              <w:top w:w="0" w:type="dxa"/>
              <w:left w:w="100" w:type="dxa"/>
              <w:bottom w:w="0" w:type="dxa"/>
              <w:right w:w="100" w:type="dxa"/>
            </w:tcMar>
          </w:tcPr>
          <w:p w14:paraId="7D0F9C18" w14:textId="0486A5A7" w:rsidR="00AB2A83" w:rsidRPr="00AC6F32" w:rsidRDefault="00C2678E" w:rsidP="00F80F02">
            <w:pPr>
              <w:spacing w:after="0" w:line="240" w:lineRule="auto"/>
              <w:jc w:val="center"/>
              <w:rPr>
                <w:rFonts w:ascii="Times New Roman" w:hAnsi="Times New Roman"/>
                <w:color w:val="000000" w:themeColor="text1"/>
                <w:lang w:val="en"/>
                <w:rPrChange w:id="541"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42" w:author="Nen" w:date="2026-02-16T23:28:00Z" w16du:dateUtc="2026-02-16T15:28:00Z">
                  <w:rPr>
                    <w:rFonts w:ascii="Times New Roman" w:hAnsi="Times New Roman"/>
                    <w:color w:val="000000" w:themeColor="text1"/>
                    <w:sz w:val="20"/>
                    <w:szCs w:val="20"/>
                    <w:lang w:val="en"/>
                  </w:rPr>
                </w:rPrChange>
              </w:rPr>
              <w:t>2.54</w:t>
            </w:r>
          </w:p>
        </w:tc>
        <w:tc>
          <w:tcPr>
            <w:tcW w:w="1543" w:type="pct"/>
            <w:gridSpan w:val="2"/>
            <w:tcMar>
              <w:top w:w="0" w:type="dxa"/>
              <w:left w:w="100" w:type="dxa"/>
              <w:bottom w:w="0" w:type="dxa"/>
              <w:right w:w="100" w:type="dxa"/>
            </w:tcMar>
          </w:tcPr>
          <w:p w14:paraId="5AE43290" w14:textId="66C73695" w:rsidR="00AB2A83" w:rsidRPr="00AC6F32" w:rsidRDefault="00C2678E" w:rsidP="00D02A4C">
            <w:pPr>
              <w:spacing w:after="0" w:line="240" w:lineRule="auto"/>
              <w:jc w:val="center"/>
              <w:rPr>
                <w:rFonts w:ascii="Times New Roman" w:hAnsi="Times New Roman"/>
                <w:color w:val="000000" w:themeColor="text1"/>
                <w:lang w:val="en"/>
                <w:rPrChange w:id="54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44" w:author="Nen" w:date="2026-02-16T23:28:00Z" w16du:dateUtc="2026-02-16T15:28:00Z">
                  <w:rPr>
                    <w:rFonts w:ascii="Times New Roman" w:hAnsi="Times New Roman"/>
                    <w:color w:val="000000" w:themeColor="text1"/>
                    <w:sz w:val="20"/>
                    <w:szCs w:val="20"/>
                    <w:lang w:val="en"/>
                  </w:rPr>
                </w:rPrChange>
              </w:rPr>
              <w:t>2.14</w:t>
            </w:r>
          </w:p>
        </w:tc>
      </w:tr>
      <w:tr w:rsidR="00A27D10" w:rsidRPr="00AC6F32" w14:paraId="09A58DEF" w14:textId="77777777" w:rsidTr="00C63DFD">
        <w:trPr>
          <w:trHeight w:val="60"/>
          <w:jc w:val="center"/>
          <w:trPrChange w:id="545" w:author="poliklinik eksekutif" w:date="2026-02-13T12:55:00Z">
            <w:trPr>
              <w:trHeight w:val="60"/>
              <w:jc w:val="center"/>
            </w:trPr>
          </w:trPrChange>
        </w:trPr>
        <w:tc>
          <w:tcPr>
            <w:tcW w:w="1973" w:type="pct"/>
            <w:tcMar>
              <w:top w:w="0" w:type="dxa"/>
              <w:left w:w="100" w:type="dxa"/>
              <w:bottom w:w="0" w:type="dxa"/>
              <w:right w:w="100" w:type="dxa"/>
            </w:tcMar>
            <w:tcPrChange w:id="546" w:author="poliklinik eksekutif" w:date="2026-02-13T12:55:00Z">
              <w:tcPr>
                <w:tcW w:w="1973" w:type="pct"/>
                <w:gridSpan w:val="2"/>
                <w:tcMar>
                  <w:top w:w="0" w:type="dxa"/>
                  <w:left w:w="100" w:type="dxa"/>
                  <w:bottom w:w="0" w:type="dxa"/>
                  <w:right w:w="100" w:type="dxa"/>
                </w:tcMar>
              </w:tcPr>
            </w:tcPrChange>
          </w:tcPr>
          <w:p w14:paraId="38A74EB3" w14:textId="77777777" w:rsidR="00AB2A83" w:rsidRPr="00AC6F32" w:rsidRDefault="00AB2A83" w:rsidP="00F80F02">
            <w:pPr>
              <w:spacing w:after="0" w:line="240" w:lineRule="auto"/>
              <w:ind w:left="320"/>
              <w:rPr>
                <w:rFonts w:ascii="Times New Roman" w:hAnsi="Times New Roman"/>
                <w:color w:val="000000" w:themeColor="text1"/>
                <w:lang w:val="en"/>
                <w:rPrChange w:id="54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48" w:author="Nen" w:date="2026-02-16T23:28:00Z" w16du:dateUtc="2026-02-16T15:28:00Z">
                  <w:rPr>
                    <w:rFonts w:ascii="Times New Roman" w:hAnsi="Times New Roman"/>
                    <w:sz w:val="20"/>
                    <w:szCs w:val="20"/>
                    <w:lang w:val="en"/>
                  </w:rPr>
                </w:rPrChange>
              </w:rPr>
              <w:t>Standard Deviation</w:t>
            </w:r>
          </w:p>
        </w:tc>
        <w:tc>
          <w:tcPr>
            <w:tcW w:w="1484" w:type="pct"/>
            <w:gridSpan w:val="2"/>
            <w:tcMar>
              <w:top w:w="0" w:type="dxa"/>
              <w:left w:w="100" w:type="dxa"/>
              <w:bottom w:w="0" w:type="dxa"/>
              <w:right w:w="100" w:type="dxa"/>
            </w:tcMar>
            <w:tcPrChange w:id="549" w:author="poliklinik eksekutif" w:date="2026-02-13T12:55:00Z">
              <w:tcPr>
                <w:tcW w:w="1484" w:type="pct"/>
                <w:gridSpan w:val="4"/>
                <w:tcMar>
                  <w:top w:w="0" w:type="dxa"/>
                  <w:left w:w="100" w:type="dxa"/>
                  <w:bottom w:w="0" w:type="dxa"/>
                  <w:right w:w="100" w:type="dxa"/>
                </w:tcMar>
              </w:tcPr>
            </w:tcPrChange>
          </w:tcPr>
          <w:p w14:paraId="05830678" w14:textId="1444D898" w:rsidR="00AB2A83" w:rsidRPr="00AC6F32" w:rsidRDefault="00C2678E" w:rsidP="00F80F02">
            <w:pPr>
              <w:spacing w:after="0" w:line="240" w:lineRule="auto"/>
              <w:jc w:val="center"/>
              <w:rPr>
                <w:rFonts w:ascii="Times New Roman" w:hAnsi="Times New Roman"/>
                <w:color w:val="000000" w:themeColor="text1"/>
                <w:lang w:val="en"/>
                <w:rPrChange w:id="55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51" w:author="Nen" w:date="2026-02-16T23:28:00Z" w16du:dateUtc="2026-02-16T15:28:00Z">
                  <w:rPr>
                    <w:rFonts w:ascii="Times New Roman" w:hAnsi="Times New Roman"/>
                    <w:color w:val="000000" w:themeColor="text1"/>
                    <w:sz w:val="20"/>
                    <w:szCs w:val="20"/>
                    <w:lang w:val="en"/>
                  </w:rPr>
                </w:rPrChange>
              </w:rPr>
              <w:t>2.697</w:t>
            </w:r>
          </w:p>
        </w:tc>
        <w:tc>
          <w:tcPr>
            <w:tcW w:w="1543" w:type="pct"/>
            <w:gridSpan w:val="2"/>
            <w:tcMar>
              <w:top w:w="0" w:type="dxa"/>
              <w:left w:w="100" w:type="dxa"/>
              <w:bottom w:w="0" w:type="dxa"/>
              <w:right w:w="100" w:type="dxa"/>
            </w:tcMar>
            <w:tcPrChange w:id="552" w:author="poliklinik eksekutif" w:date="2026-02-13T12:55:00Z">
              <w:tcPr>
                <w:tcW w:w="1543" w:type="pct"/>
                <w:gridSpan w:val="4"/>
                <w:tcMar>
                  <w:top w:w="0" w:type="dxa"/>
                  <w:left w:w="100" w:type="dxa"/>
                  <w:bottom w:w="0" w:type="dxa"/>
                  <w:right w:w="100" w:type="dxa"/>
                </w:tcMar>
              </w:tcPr>
            </w:tcPrChange>
          </w:tcPr>
          <w:p w14:paraId="0E9BCA1E" w14:textId="3DCEFA76" w:rsidR="00AB2A83" w:rsidRPr="00AC6F32" w:rsidRDefault="00C2678E" w:rsidP="00D02A4C">
            <w:pPr>
              <w:spacing w:after="0" w:line="240" w:lineRule="auto"/>
              <w:jc w:val="center"/>
              <w:rPr>
                <w:rFonts w:ascii="Times New Roman" w:hAnsi="Times New Roman"/>
                <w:color w:val="000000" w:themeColor="text1"/>
                <w:lang w:val="en"/>
                <w:rPrChange w:id="553"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54" w:author="Nen" w:date="2026-02-16T23:28:00Z" w16du:dateUtc="2026-02-16T15:28:00Z">
                  <w:rPr>
                    <w:rFonts w:ascii="Times New Roman" w:hAnsi="Times New Roman"/>
                    <w:color w:val="000000" w:themeColor="text1"/>
                    <w:sz w:val="20"/>
                    <w:szCs w:val="20"/>
                    <w:lang w:val="en"/>
                  </w:rPr>
                </w:rPrChange>
              </w:rPr>
              <w:t>2.836</w:t>
            </w:r>
          </w:p>
        </w:tc>
      </w:tr>
      <w:tr w:rsidR="00A27D10" w:rsidRPr="00AC6F32" w14:paraId="212CB757" w14:textId="77777777" w:rsidTr="00C63DFD">
        <w:trPr>
          <w:trHeight w:val="60"/>
          <w:jc w:val="center"/>
          <w:trPrChange w:id="555" w:author="poliklinik eksekutif" w:date="2026-02-13T12:55:00Z">
            <w:trPr>
              <w:trHeight w:val="60"/>
              <w:jc w:val="center"/>
            </w:trPr>
          </w:trPrChange>
        </w:trPr>
        <w:tc>
          <w:tcPr>
            <w:tcW w:w="1973" w:type="pct"/>
            <w:tcBorders>
              <w:bottom w:val="single" w:sz="4" w:space="0" w:color="auto"/>
            </w:tcBorders>
            <w:tcMar>
              <w:top w:w="0" w:type="dxa"/>
              <w:left w:w="100" w:type="dxa"/>
              <w:bottom w:w="0" w:type="dxa"/>
              <w:right w:w="100" w:type="dxa"/>
            </w:tcMar>
            <w:tcPrChange w:id="556" w:author="poliklinik eksekutif" w:date="2026-02-13T12:55:00Z">
              <w:tcPr>
                <w:tcW w:w="1973" w:type="pct"/>
                <w:gridSpan w:val="2"/>
                <w:tcBorders>
                  <w:bottom w:val="single" w:sz="4" w:space="0" w:color="auto"/>
                </w:tcBorders>
                <w:tcMar>
                  <w:top w:w="0" w:type="dxa"/>
                  <w:left w:w="100" w:type="dxa"/>
                  <w:bottom w:w="0" w:type="dxa"/>
                  <w:right w:w="100" w:type="dxa"/>
                </w:tcMar>
              </w:tcPr>
            </w:tcPrChange>
          </w:tcPr>
          <w:p w14:paraId="2F42C3AC" w14:textId="77777777" w:rsidR="00AB2A83" w:rsidRPr="00AC6F32" w:rsidRDefault="00AB2A83" w:rsidP="00F80F02">
            <w:pPr>
              <w:spacing w:after="0" w:line="240" w:lineRule="auto"/>
              <w:ind w:left="320"/>
              <w:rPr>
                <w:rFonts w:ascii="Times New Roman" w:hAnsi="Times New Roman"/>
                <w:color w:val="000000" w:themeColor="text1"/>
                <w:lang w:val="en"/>
                <w:rPrChange w:id="557"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58" w:author="Nen" w:date="2026-02-16T23:28:00Z" w16du:dateUtc="2026-02-16T15:28:00Z">
                  <w:rPr>
                    <w:rFonts w:ascii="Times New Roman" w:hAnsi="Times New Roman"/>
                    <w:sz w:val="20"/>
                    <w:szCs w:val="20"/>
                    <w:lang w:val="en"/>
                  </w:rPr>
                </w:rPrChange>
              </w:rPr>
              <w:t xml:space="preserve">Range </w:t>
            </w:r>
          </w:p>
        </w:tc>
        <w:tc>
          <w:tcPr>
            <w:tcW w:w="1484" w:type="pct"/>
            <w:gridSpan w:val="2"/>
            <w:tcBorders>
              <w:bottom w:val="single" w:sz="4" w:space="0" w:color="auto"/>
            </w:tcBorders>
            <w:tcMar>
              <w:top w:w="0" w:type="dxa"/>
              <w:left w:w="100" w:type="dxa"/>
              <w:bottom w:w="0" w:type="dxa"/>
              <w:right w:w="100" w:type="dxa"/>
            </w:tcMar>
            <w:tcPrChange w:id="559" w:author="poliklinik eksekutif" w:date="2026-02-13T12:55:00Z">
              <w:tcPr>
                <w:tcW w:w="1484" w:type="pct"/>
                <w:gridSpan w:val="4"/>
                <w:tcBorders>
                  <w:bottom w:val="single" w:sz="4" w:space="0" w:color="auto"/>
                </w:tcBorders>
                <w:tcMar>
                  <w:top w:w="0" w:type="dxa"/>
                  <w:left w:w="100" w:type="dxa"/>
                  <w:bottom w:w="0" w:type="dxa"/>
                  <w:right w:w="100" w:type="dxa"/>
                </w:tcMar>
              </w:tcPr>
            </w:tcPrChange>
          </w:tcPr>
          <w:p w14:paraId="2F5959A7" w14:textId="77777777" w:rsidR="00AB2A83" w:rsidRPr="00AC6F32" w:rsidRDefault="00AB2A83" w:rsidP="00F80F02">
            <w:pPr>
              <w:spacing w:after="0" w:line="240" w:lineRule="auto"/>
              <w:jc w:val="center"/>
              <w:rPr>
                <w:rFonts w:ascii="Times New Roman" w:hAnsi="Times New Roman"/>
                <w:color w:val="000000" w:themeColor="text1"/>
                <w:lang w:val="en"/>
                <w:rPrChange w:id="560"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61" w:author="Nen" w:date="2026-02-16T23:28:00Z" w16du:dateUtc="2026-02-16T15:28:00Z">
                  <w:rPr>
                    <w:rFonts w:ascii="Times New Roman" w:hAnsi="Times New Roman"/>
                    <w:sz w:val="20"/>
                    <w:szCs w:val="20"/>
                    <w:lang w:val="en"/>
                  </w:rPr>
                </w:rPrChange>
              </w:rPr>
              <w:t xml:space="preserve">1 – 10 </w:t>
            </w:r>
            <w:proofErr w:type="spellStart"/>
            <w:proofErr w:type="gramStart"/>
            <w:r w:rsidRPr="00AC6F32">
              <w:rPr>
                <w:rFonts w:ascii="Times New Roman" w:hAnsi="Times New Roman"/>
                <w:color w:val="000000" w:themeColor="text1"/>
                <w:lang w:val="en"/>
                <w:rPrChange w:id="562" w:author="Nen" w:date="2026-02-16T23:28:00Z" w16du:dateUtc="2026-02-16T15:28:00Z">
                  <w:rPr>
                    <w:rFonts w:ascii="Times New Roman" w:hAnsi="Times New Roman"/>
                    <w:sz w:val="20"/>
                    <w:szCs w:val="20"/>
                    <w:lang w:val="en"/>
                  </w:rPr>
                </w:rPrChange>
              </w:rPr>
              <w:t>y.o</w:t>
            </w:r>
            <w:proofErr w:type="spellEnd"/>
            <w:proofErr w:type="gramEnd"/>
          </w:p>
        </w:tc>
        <w:tc>
          <w:tcPr>
            <w:tcW w:w="1543" w:type="pct"/>
            <w:gridSpan w:val="2"/>
            <w:tcBorders>
              <w:bottom w:val="single" w:sz="4" w:space="0" w:color="auto"/>
            </w:tcBorders>
            <w:tcMar>
              <w:top w:w="0" w:type="dxa"/>
              <w:left w:w="100" w:type="dxa"/>
              <w:bottom w:w="0" w:type="dxa"/>
              <w:right w:w="100" w:type="dxa"/>
            </w:tcMar>
            <w:tcPrChange w:id="563" w:author="poliklinik eksekutif" w:date="2026-02-13T12:55:00Z">
              <w:tcPr>
                <w:tcW w:w="1543" w:type="pct"/>
                <w:gridSpan w:val="4"/>
                <w:tcBorders>
                  <w:bottom w:val="single" w:sz="4" w:space="0" w:color="auto"/>
                </w:tcBorders>
                <w:tcMar>
                  <w:top w:w="0" w:type="dxa"/>
                  <w:left w:w="100" w:type="dxa"/>
                  <w:bottom w:w="0" w:type="dxa"/>
                  <w:right w:w="100" w:type="dxa"/>
                </w:tcMar>
              </w:tcPr>
            </w:tcPrChange>
          </w:tcPr>
          <w:p w14:paraId="11D1300A" w14:textId="77777777" w:rsidR="00AB2A83" w:rsidRPr="00AC6F32" w:rsidRDefault="00AB2A83" w:rsidP="00D02A4C">
            <w:pPr>
              <w:spacing w:after="0" w:line="240" w:lineRule="auto"/>
              <w:jc w:val="center"/>
              <w:rPr>
                <w:rFonts w:ascii="Times New Roman" w:hAnsi="Times New Roman"/>
                <w:color w:val="000000" w:themeColor="text1"/>
                <w:lang w:val="en"/>
                <w:rPrChange w:id="564" w:author="Nen" w:date="2026-02-16T23:28:00Z" w16du:dateUtc="2026-02-16T15:28:00Z">
                  <w:rPr>
                    <w:rFonts w:ascii="Times New Roman" w:hAnsi="Times New Roman"/>
                    <w:sz w:val="20"/>
                    <w:szCs w:val="20"/>
                    <w:lang w:val="en"/>
                  </w:rPr>
                </w:rPrChange>
              </w:rPr>
            </w:pPr>
            <w:r w:rsidRPr="00AC6F32">
              <w:rPr>
                <w:rFonts w:ascii="Times New Roman" w:hAnsi="Times New Roman"/>
                <w:color w:val="000000" w:themeColor="text1"/>
                <w:lang w:val="en"/>
                <w:rPrChange w:id="565" w:author="Nen" w:date="2026-02-16T23:28:00Z" w16du:dateUtc="2026-02-16T15:28:00Z">
                  <w:rPr>
                    <w:rFonts w:ascii="Times New Roman" w:hAnsi="Times New Roman"/>
                    <w:sz w:val="20"/>
                    <w:szCs w:val="20"/>
                    <w:lang w:val="en"/>
                  </w:rPr>
                </w:rPrChange>
              </w:rPr>
              <w:t xml:space="preserve">1 – 18 </w:t>
            </w:r>
            <w:proofErr w:type="spellStart"/>
            <w:proofErr w:type="gramStart"/>
            <w:r w:rsidRPr="00AC6F32">
              <w:rPr>
                <w:rFonts w:ascii="Times New Roman" w:hAnsi="Times New Roman"/>
                <w:color w:val="000000" w:themeColor="text1"/>
                <w:lang w:val="en"/>
                <w:rPrChange w:id="566" w:author="Nen" w:date="2026-02-16T23:28:00Z" w16du:dateUtc="2026-02-16T15:28:00Z">
                  <w:rPr>
                    <w:rFonts w:ascii="Times New Roman" w:hAnsi="Times New Roman"/>
                    <w:sz w:val="20"/>
                    <w:szCs w:val="20"/>
                    <w:lang w:val="en"/>
                  </w:rPr>
                </w:rPrChange>
              </w:rPr>
              <w:t>y.o</w:t>
            </w:r>
            <w:proofErr w:type="spellEnd"/>
            <w:proofErr w:type="gramEnd"/>
          </w:p>
        </w:tc>
      </w:tr>
      <w:bookmarkEnd w:id="272"/>
    </w:tbl>
    <w:p w14:paraId="2ED39E53" w14:textId="5128DF74" w:rsidR="008C0A2A" w:rsidRPr="007E5EF8" w:rsidRDefault="008C0A2A" w:rsidP="00D525D6">
      <w:pPr>
        <w:pStyle w:val="NoSpacing"/>
        <w:jc w:val="both"/>
        <w:rPr>
          <w:rFonts w:ascii="Times New Roman" w:hAnsi="Times New Roman"/>
          <w:color w:val="000000" w:themeColor="text1"/>
          <w:sz w:val="6"/>
          <w:szCs w:val="24"/>
          <w:lang w:val="id-ID"/>
        </w:rPr>
      </w:pPr>
    </w:p>
    <w:p w14:paraId="08FEBEFA" w14:textId="77777777" w:rsidR="00582E5B" w:rsidRPr="007E5EF8" w:rsidRDefault="00582E5B">
      <w:pPr>
        <w:pStyle w:val="NoSpacing"/>
        <w:jc w:val="both"/>
        <w:rPr>
          <w:ins w:id="567" w:author="poliklinik eksekutif" w:date="2026-02-06T10:43:00Z"/>
          <w:rFonts w:ascii="Times New Roman" w:hAnsi="Times New Roman"/>
          <w:b/>
          <w:color w:val="000000" w:themeColor="text1"/>
          <w:sz w:val="24"/>
          <w:szCs w:val="24"/>
          <w:lang w:val="id-ID"/>
        </w:rPr>
      </w:pPr>
    </w:p>
    <w:p w14:paraId="076D93D2" w14:textId="0BDF1A40" w:rsidR="008C0A2A" w:rsidRPr="007E5EF8" w:rsidRDefault="008C0A2A" w:rsidP="00D525D6">
      <w:pPr>
        <w:pStyle w:val="NoSpacing"/>
        <w:spacing w:line="360" w:lineRule="auto"/>
        <w:jc w:val="both"/>
        <w:rPr>
          <w:ins w:id="568" w:author="poliklinik eksekutif" w:date="2026-02-06T10:43:00Z"/>
          <w:rFonts w:ascii="Times New Roman" w:hAnsi="Times New Roman"/>
          <w:b/>
          <w:color w:val="000000" w:themeColor="text1"/>
          <w:lang w:val="id-ID"/>
        </w:rPr>
      </w:pPr>
      <w:r w:rsidRPr="007E5EF8">
        <w:rPr>
          <w:rFonts w:ascii="Times New Roman" w:hAnsi="Times New Roman"/>
          <w:b/>
          <w:color w:val="000000" w:themeColor="text1"/>
          <w:lang w:val="id-ID"/>
        </w:rPr>
        <w:t>Quality of Discharge Teaching Scale (QTDS)</w:t>
      </w:r>
    </w:p>
    <w:p w14:paraId="65FF3D4A" w14:textId="03A3A226" w:rsidR="00582E5B" w:rsidRPr="007E5EF8" w:rsidDel="00B60A0B" w:rsidRDefault="00582E5B">
      <w:pPr>
        <w:pStyle w:val="NoSpacing"/>
        <w:spacing w:line="360" w:lineRule="auto"/>
        <w:jc w:val="both"/>
        <w:rPr>
          <w:del w:id="569" w:author="poliklinik eksekutif" w:date="2026-02-13T12:56:00Z"/>
          <w:rFonts w:ascii="Times New Roman" w:hAnsi="Times New Roman"/>
          <w:b/>
          <w:color w:val="000000" w:themeColor="text1"/>
          <w:lang w:val="id-ID"/>
        </w:rPr>
      </w:pPr>
    </w:p>
    <w:p w14:paraId="04235FED" w14:textId="7677B55D" w:rsidR="00654CD7" w:rsidRPr="007E5EF8" w:rsidRDefault="00BE2FA3" w:rsidP="00D525D6">
      <w:pPr>
        <w:pStyle w:val="NoSpacing"/>
        <w:spacing w:line="360" w:lineRule="auto"/>
        <w:ind w:firstLine="562"/>
        <w:jc w:val="both"/>
        <w:rPr>
          <w:ins w:id="570" w:author="poliklinik eksekutif" w:date="2026-02-03T07:16:00Z"/>
          <w:rFonts w:ascii="Times New Roman" w:hAnsi="Times New Roman"/>
          <w:b/>
          <w:color w:val="000000" w:themeColor="text1"/>
          <w:lang w:val="id-ID"/>
        </w:rPr>
      </w:pPr>
      <w:r w:rsidRPr="007E5EF8">
        <w:rPr>
          <w:rFonts w:ascii="Times New Roman" w:hAnsi="Times New Roman"/>
          <w:color w:val="000000" w:themeColor="text1"/>
          <w:lang w:val="id-ID"/>
        </w:rPr>
        <w:t>Table 2 presents the distribution of teaching quality among respondents who received health education using the lecture method. Most respondents were classified as having very high teaching quality, followed by those with moderate and high categories. A smaller proportion of respondents fell into the low category. Overall, the lecture group demonstrated a mean QTDS score of 8.23 with a standard deviation of 1.59.</w:t>
      </w:r>
    </w:p>
    <w:p w14:paraId="10D9B1C0" w14:textId="77777777" w:rsidR="00784352" w:rsidRPr="007E5EF8" w:rsidRDefault="00784352" w:rsidP="00F80F02">
      <w:pPr>
        <w:spacing w:after="0" w:line="240" w:lineRule="auto"/>
        <w:jc w:val="both"/>
        <w:rPr>
          <w:rFonts w:ascii="Times New Roman" w:hAnsi="Times New Roman"/>
          <w:b/>
          <w:bCs/>
          <w:color w:val="000000" w:themeColor="text1"/>
          <w:sz w:val="20"/>
          <w:szCs w:val="20"/>
        </w:rPr>
      </w:pPr>
    </w:p>
    <w:p w14:paraId="0375E9CA" w14:textId="3EFC8373" w:rsidR="008C0A2A" w:rsidRDefault="00D525D6" w:rsidP="00D525D6">
      <w:pPr>
        <w:spacing w:after="0" w:line="240" w:lineRule="auto"/>
        <w:jc w:val="center"/>
        <w:rPr>
          <w:ins w:id="571" w:author="Nen" w:date="2026-02-16T23:33:00Z" w16du:dateUtc="2026-02-16T15:33:00Z"/>
          <w:rFonts w:ascii="Times New Roman" w:hAnsi="Times New Roman"/>
          <w:color w:val="000000" w:themeColor="text1"/>
        </w:rPr>
      </w:pPr>
      <w:r w:rsidRPr="00614FEF">
        <w:rPr>
          <w:rFonts w:ascii="Times New Roman" w:hAnsi="Times New Roman"/>
          <w:color w:val="000000" w:themeColor="text1"/>
          <w:rPrChange w:id="572" w:author="Nen" w:date="2026-02-16T23:33:00Z" w16du:dateUtc="2026-02-16T15:33:00Z">
            <w:rPr>
              <w:rFonts w:ascii="Times New Roman" w:hAnsi="Times New Roman"/>
              <w:b/>
              <w:bCs/>
              <w:color w:val="000000" w:themeColor="text1"/>
              <w:sz w:val="20"/>
              <w:szCs w:val="20"/>
            </w:rPr>
          </w:rPrChange>
        </w:rPr>
        <w:t xml:space="preserve">Table 2. </w:t>
      </w:r>
      <w:r w:rsidR="008C0A2A" w:rsidRPr="00614FEF">
        <w:rPr>
          <w:rFonts w:ascii="Times New Roman" w:hAnsi="Times New Roman"/>
          <w:color w:val="000000" w:themeColor="text1"/>
          <w:rPrChange w:id="573" w:author="Nen" w:date="2026-02-16T23:33:00Z" w16du:dateUtc="2026-02-16T15:33:00Z">
            <w:rPr>
              <w:rFonts w:ascii="Times New Roman" w:hAnsi="Times New Roman"/>
              <w:b/>
              <w:bCs/>
              <w:color w:val="000000" w:themeColor="text1"/>
              <w:sz w:val="20"/>
              <w:szCs w:val="20"/>
            </w:rPr>
          </w:rPrChange>
        </w:rPr>
        <w:t xml:space="preserve">Frequency Distribution </w:t>
      </w:r>
      <w:proofErr w:type="gramStart"/>
      <w:r w:rsidR="008C0A2A" w:rsidRPr="00614FEF">
        <w:rPr>
          <w:rFonts w:ascii="Times New Roman" w:hAnsi="Times New Roman"/>
          <w:color w:val="000000" w:themeColor="text1"/>
          <w:rPrChange w:id="574" w:author="Nen" w:date="2026-02-16T23:33:00Z" w16du:dateUtc="2026-02-16T15:33:00Z">
            <w:rPr>
              <w:rFonts w:ascii="Times New Roman" w:hAnsi="Times New Roman"/>
              <w:b/>
              <w:bCs/>
              <w:color w:val="000000" w:themeColor="text1"/>
              <w:sz w:val="20"/>
              <w:szCs w:val="20"/>
            </w:rPr>
          </w:rPrChange>
        </w:rPr>
        <w:t>Quality  of</w:t>
      </w:r>
      <w:proofErr w:type="gramEnd"/>
      <w:r w:rsidR="008C0A2A" w:rsidRPr="00614FEF">
        <w:rPr>
          <w:rFonts w:ascii="Times New Roman" w:hAnsi="Times New Roman"/>
          <w:color w:val="000000" w:themeColor="text1"/>
          <w:rPrChange w:id="575" w:author="Nen" w:date="2026-02-16T23:33:00Z" w16du:dateUtc="2026-02-16T15:33:00Z">
            <w:rPr>
              <w:rFonts w:ascii="Times New Roman" w:hAnsi="Times New Roman"/>
              <w:b/>
              <w:bCs/>
              <w:color w:val="000000" w:themeColor="text1"/>
              <w:sz w:val="20"/>
              <w:szCs w:val="20"/>
            </w:rPr>
          </w:rPrChange>
        </w:rPr>
        <w:t xml:space="preserve"> Discharge Teaching Scale (QTDS) </w:t>
      </w:r>
      <w:proofErr w:type="gramStart"/>
      <w:r w:rsidR="008C0A2A" w:rsidRPr="00614FEF">
        <w:rPr>
          <w:rFonts w:ascii="Times New Roman" w:hAnsi="Times New Roman"/>
          <w:color w:val="000000" w:themeColor="text1"/>
          <w:rPrChange w:id="576" w:author="Nen" w:date="2026-02-16T23:33:00Z" w16du:dateUtc="2026-02-16T15:33:00Z">
            <w:rPr>
              <w:rFonts w:ascii="Times New Roman" w:hAnsi="Times New Roman"/>
              <w:b/>
              <w:bCs/>
              <w:color w:val="000000" w:themeColor="text1"/>
              <w:sz w:val="20"/>
              <w:szCs w:val="20"/>
            </w:rPr>
          </w:rPrChange>
        </w:rPr>
        <w:t>of  Respondents</w:t>
      </w:r>
      <w:proofErr w:type="gramEnd"/>
      <w:r w:rsidR="008C0A2A" w:rsidRPr="00614FEF">
        <w:rPr>
          <w:rFonts w:ascii="Times New Roman" w:hAnsi="Times New Roman"/>
          <w:color w:val="000000" w:themeColor="text1"/>
          <w:rPrChange w:id="577" w:author="Nen" w:date="2026-02-16T23:33:00Z" w16du:dateUtc="2026-02-16T15:33:00Z">
            <w:rPr>
              <w:rFonts w:ascii="Times New Roman" w:hAnsi="Times New Roman"/>
              <w:b/>
              <w:bCs/>
              <w:color w:val="000000" w:themeColor="text1"/>
              <w:sz w:val="20"/>
              <w:szCs w:val="20"/>
            </w:rPr>
          </w:rPrChange>
        </w:rPr>
        <w:t xml:space="preserve"> Who Were Given Health Education Using the Lecture Method (n= 50)</w:t>
      </w:r>
    </w:p>
    <w:p w14:paraId="3D5D81F0" w14:textId="77777777" w:rsidR="00614FEF" w:rsidRPr="00614FEF" w:rsidRDefault="00614FEF" w:rsidP="00D525D6">
      <w:pPr>
        <w:spacing w:after="0" w:line="240" w:lineRule="auto"/>
        <w:jc w:val="center"/>
        <w:rPr>
          <w:rFonts w:ascii="Times New Roman" w:hAnsi="Times New Roman"/>
          <w:color w:val="000000" w:themeColor="text1"/>
          <w:rPrChange w:id="578" w:author="Nen" w:date="2026-02-16T23:33:00Z" w16du:dateUtc="2026-02-16T15:33:00Z">
            <w:rPr>
              <w:rFonts w:ascii="Times New Roman" w:hAnsi="Times New Roman"/>
              <w:b/>
              <w:bCs/>
              <w:color w:val="000000" w:themeColor="text1"/>
              <w:sz w:val="20"/>
              <w:szCs w:val="20"/>
            </w:rPr>
          </w:rPrChange>
        </w:rPr>
      </w:pPr>
    </w:p>
    <w:tbl>
      <w:tblPr>
        <w:tblW w:w="5000" w:type="pct"/>
        <w:tblLayout w:type="fixed"/>
        <w:tblCellMar>
          <w:left w:w="0" w:type="dxa"/>
          <w:right w:w="0" w:type="dxa"/>
        </w:tblCellMar>
        <w:tblLook w:val="0000" w:firstRow="0" w:lastRow="0" w:firstColumn="0" w:lastColumn="0" w:noHBand="0" w:noVBand="0"/>
        <w:tblPrChange w:id="579" w:author="Nen" w:date="2026-02-16T23:26:00Z" w16du:dateUtc="2026-02-16T15:26:00Z">
          <w:tblPr>
            <w:tblW w:w="5000" w:type="pct"/>
            <w:tblLayout w:type="fixed"/>
            <w:tblCellMar>
              <w:left w:w="0" w:type="dxa"/>
              <w:right w:w="0" w:type="dxa"/>
            </w:tblCellMar>
            <w:tblLook w:val="0000" w:firstRow="0" w:lastRow="0" w:firstColumn="0" w:lastColumn="0" w:noHBand="0" w:noVBand="0"/>
          </w:tblPr>
        </w:tblPrChange>
      </w:tblPr>
      <w:tblGrid>
        <w:gridCol w:w="2344"/>
        <w:gridCol w:w="1558"/>
        <w:gridCol w:w="1486"/>
        <w:gridCol w:w="1667"/>
        <w:gridCol w:w="1994"/>
        <w:tblGridChange w:id="580">
          <w:tblGrid>
            <w:gridCol w:w="2344"/>
            <w:gridCol w:w="1558"/>
            <w:gridCol w:w="1200"/>
            <w:gridCol w:w="286"/>
            <w:gridCol w:w="1665"/>
            <w:gridCol w:w="2"/>
            <w:gridCol w:w="1994"/>
          </w:tblGrid>
        </w:tblGridChange>
      </w:tblGrid>
      <w:tr w:rsidR="008C0A2A" w:rsidRPr="00AC6F32" w14:paraId="0A2C88C1" w14:textId="77777777" w:rsidTr="00AC6F32">
        <w:trPr>
          <w:cantSplit/>
          <w:trPrChange w:id="581" w:author="Nen" w:date="2026-02-16T23:26:00Z" w16du:dateUtc="2026-02-16T15:26:00Z">
            <w:trPr>
              <w:cantSplit/>
            </w:trPr>
          </w:trPrChange>
        </w:trPr>
        <w:tc>
          <w:tcPr>
            <w:tcW w:w="1295" w:type="pct"/>
            <w:tcBorders>
              <w:top w:val="single" w:sz="4" w:space="0" w:color="auto"/>
              <w:bottom w:val="single" w:sz="4" w:space="0" w:color="auto"/>
            </w:tcBorders>
            <w:vAlign w:val="center"/>
            <w:tcPrChange w:id="582" w:author="Nen" w:date="2026-02-16T23:26:00Z" w16du:dateUtc="2026-02-16T15:26:00Z">
              <w:tcPr>
                <w:tcW w:w="1295" w:type="pct"/>
                <w:tcBorders>
                  <w:top w:val="single" w:sz="4" w:space="0" w:color="auto"/>
                  <w:bottom w:val="single" w:sz="4" w:space="0" w:color="auto"/>
                </w:tcBorders>
                <w:vAlign w:val="center"/>
              </w:tcPr>
            </w:tcPrChange>
          </w:tcPr>
          <w:p w14:paraId="5D96A3ED" w14:textId="77777777" w:rsidR="008C0A2A" w:rsidRPr="00AC6F32" w:rsidRDefault="008C0A2A" w:rsidP="00D02A4C">
            <w:pPr>
              <w:spacing w:after="0" w:line="240" w:lineRule="auto"/>
              <w:jc w:val="center"/>
              <w:rPr>
                <w:rFonts w:ascii="Times New Roman" w:hAnsi="Times New Roman"/>
                <w:color w:val="000000" w:themeColor="text1"/>
                <w:rPrChange w:id="583"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584" w:author="Nen" w:date="2026-02-16T23:27:00Z" w16du:dateUtc="2026-02-16T15:27:00Z">
                  <w:rPr>
                    <w:rFonts w:ascii="Times New Roman" w:hAnsi="Times New Roman"/>
                    <w:sz w:val="20"/>
                    <w:szCs w:val="20"/>
                  </w:rPr>
                </w:rPrChange>
              </w:rPr>
              <w:t>P-QTDS</w:t>
            </w:r>
          </w:p>
        </w:tc>
        <w:tc>
          <w:tcPr>
            <w:tcW w:w="861" w:type="pct"/>
            <w:tcBorders>
              <w:top w:val="single" w:sz="4" w:space="0" w:color="auto"/>
              <w:bottom w:val="single" w:sz="4" w:space="0" w:color="auto"/>
            </w:tcBorders>
            <w:vAlign w:val="center"/>
            <w:tcPrChange w:id="585" w:author="Nen" w:date="2026-02-16T23:26:00Z" w16du:dateUtc="2026-02-16T15:26:00Z">
              <w:tcPr>
                <w:tcW w:w="861" w:type="pct"/>
                <w:tcBorders>
                  <w:top w:val="single" w:sz="4" w:space="0" w:color="auto"/>
                  <w:bottom w:val="single" w:sz="4" w:space="0" w:color="auto"/>
                </w:tcBorders>
                <w:vAlign w:val="center"/>
              </w:tcPr>
            </w:tcPrChange>
          </w:tcPr>
          <w:p w14:paraId="771BA81E" w14:textId="77777777" w:rsidR="008C0A2A" w:rsidRPr="00AC6F32" w:rsidRDefault="008C0A2A" w:rsidP="006058BB">
            <w:pPr>
              <w:spacing w:after="0" w:line="240" w:lineRule="auto"/>
              <w:ind w:left="60" w:right="60"/>
              <w:jc w:val="center"/>
              <w:rPr>
                <w:rFonts w:ascii="Times New Roman" w:hAnsi="Times New Roman"/>
                <w:color w:val="000000" w:themeColor="text1"/>
                <w:rPrChange w:id="586"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587" w:author="Nen" w:date="2026-02-16T23:27:00Z" w16du:dateUtc="2026-02-16T15:27:00Z">
                  <w:rPr>
                    <w:rFonts w:ascii="Times New Roman" w:hAnsi="Times New Roman"/>
                    <w:sz w:val="20"/>
                    <w:szCs w:val="20"/>
                  </w:rPr>
                </w:rPrChange>
              </w:rPr>
              <w:t>Frequency</w:t>
            </w:r>
          </w:p>
        </w:tc>
        <w:tc>
          <w:tcPr>
            <w:tcW w:w="821" w:type="pct"/>
            <w:tcBorders>
              <w:top w:val="single" w:sz="4" w:space="0" w:color="auto"/>
              <w:bottom w:val="single" w:sz="4" w:space="0" w:color="auto"/>
            </w:tcBorders>
            <w:vAlign w:val="center"/>
            <w:tcPrChange w:id="588" w:author="Nen" w:date="2026-02-16T23:26:00Z" w16du:dateUtc="2026-02-16T15:26:00Z">
              <w:tcPr>
                <w:tcW w:w="663" w:type="pct"/>
                <w:tcBorders>
                  <w:top w:val="single" w:sz="4" w:space="0" w:color="auto"/>
                  <w:bottom w:val="single" w:sz="4" w:space="0" w:color="auto"/>
                </w:tcBorders>
                <w:vAlign w:val="center"/>
              </w:tcPr>
            </w:tcPrChange>
          </w:tcPr>
          <w:p w14:paraId="7B0D6BC0" w14:textId="77777777" w:rsidR="008C0A2A" w:rsidRPr="00AC6F32" w:rsidRDefault="008C0A2A" w:rsidP="004E6A98">
            <w:pPr>
              <w:spacing w:after="0" w:line="240" w:lineRule="auto"/>
              <w:ind w:left="60" w:right="60"/>
              <w:jc w:val="center"/>
              <w:rPr>
                <w:rFonts w:ascii="Times New Roman" w:hAnsi="Times New Roman"/>
                <w:color w:val="000000" w:themeColor="text1"/>
                <w:rPrChange w:id="589"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590" w:author="Nen" w:date="2026-02-16T23:27:00Z" w16du:dateUtc="2026-02-16T15:27:00Z">
                  <w:rPr>
                    <w:rFonts w:ascii="Times New Roman" w:hAnsi="Times New Roman"/>
                    <w:sz w:val="20"/>
                    <w:szCs w:val="20"/>
                  </w:rPr>
                </w:rPrChange>
              </w:rPr>
              <w:t>%</w:t>
            </w:r>
          </w:p>
        </w:tc>
        <w:tc>
          <w:tcPr>
            <w:tcW w:w="921" w:type="pct"/>
            <w:tcBorders>
              <w:top w:val="single" w:sz="4" w:space="0" w:color="auto"/>
              <w:bottom w:val="single" w:sz="4" w:space="0" w:color="auto"/>
            </w:tcBorders>
            <w:vAlign w:val="center"/>
            <w:tcPrChange w:id="591" w:author="Nen" w:date="2026-02-16T23:26:00Z" w16du:dateUtc="2026-02-16T15:26:00Z">
              <w:tcPr>
                <w:tcW w:w="1078" w:type="pct"/>
                <w:gridSpan w:val="2"/>
                <w:tcBorders>
                  <w:top w:val="single" w:sz="4" w:space="0" w:color="auto"/>
                  <w:bottom w:val="single" w:sz="4" w:space="0" w:color="auto"/>
                </w:tcBorders>
                <w:vAlign w:val="center"/>
              </w:tcPr>
            </w:tcPrChange>
          </w:tcPr>
          <w:p w14:paraId="4CEB9178" w14:textId="77777777" w:rsidR="008C0A2A" w:rsidRPr="00AC6F32" w:rsidRDefault="008C0A2A" w:rsidP="004E6A98">
            <w:pPr>
              <w:spacing w:after="0" w:line="240" w:lineRule="auto"/>
              <w:ind w:left="60" w:right="60"/>
              <w:jc w:val="center"/>
              <w:rPr>
                <w:rFonts w:ascii="Times New Roman" w:hAnsi="Times New Roman"/>
                <w:color w:val="000000" w:themeColor="text1"/>
                <w:rPrChange w:id="592"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593" w:author="Nen" w:date="2026-02-16T23:27:00Z" w16du:dateUtc="2026-02-16T15:27:00Z">
                  <w:rPr>
                    <w:rFonts w:ascii="Times New Roman" w:hAnsi="Times New Roman"/>
                    <w:sz w:val="20"/>
                    <w:szCs w:val="20"/>
                  </w:rPr>
                </w:rPrChange>
              </w:rPr>
              <w:t>Mean</w:t>
            </w:r>
          </w:p>
        </w:tc>
        <w:tc>
          <w:tcPr>
            <w:tcW w:w="1103" w:type="pct"/>
            <w:tcBorders>
              <w:top w:val="single" w:sz="4" w:space="0" w:color="auto"/>
              <w:bottom w:val="single" w:sz="4" w:space="0" w:color="auto"/>
            </w:tcBorders>
            <w:vAlign w:val="center"/>
            <w:tcPrChange w:id="594" w:author="Nen" w:date="2026-02-16T23:26:00Z" w16du:dateUtc="2026-02-16T15:26:00Z">
              <w:tcPr>
                <w:tcW w:w="1103" w:type="pct"/>
                <w:gridSpan w:val="2"/>
                <w:tcBorders>
                  <w:top w:val="single" w:sz="4" w:space="0" w:color="auto"/>
                  <w:bottom w:val="single" w:sz="4" w:space="0" w:color="auto"/>
                </w:tcBorders>
                <w:vAlign w:val="center"/>
              </w:tcPr>
            </w:tcPrChange>
          </w:tcPr>
          <w:p w14:paraId="04389804" w14:textId="77777777" w:rsidR="008C0A2A" w:rsidRPr="00AC6F32" w:rsidRDefault="008C0A2A" w:rsidP="00824F4A">
            <w:pPr>
              <w:spacing w:after="0" w:line="240" w:lineRule="auto"/>
              <w:ind w:left="60" w:right="60"/>
              <w:jc w:val="center"/>
              <w:rPr>
                <w:rFonts w:ascii="Times New Roman" w:hAnsi="Times New Roman"/>
                <w:color w:val="000000" w:themeColor="text1"/>
                <w:rPrChange w:id="595"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lang w:val="en"/>
                <w:rPrChange w:id="596" w:author="Nen" w:date="2026-02-16T23:27:00Z" w16du:dateUtc="2026-02-16T15:27:00Z">
                  <w:rPr>
                    <w:rFonts w:ascii="Times New Roman" w:hAnsi="Times New Roman"/>
                    <w:sz w:val="20"/>
                    <w:szCs w:val="20"/>
                    <w:lang w:val="en"/>
                  </w:rPr>
                </w:rPrChange>
              </w:rPr>
              <w:t>Standard Deviation</w:t>
            </w:r>
          </w:p>
        </w:tc>
      </w:tr>
      <w:tr w:rsidR="008C0A2A" w:rsidRPr="00AC6F32" w14:paraId="013C1543" w14:textId="77777777" w:rsidTr="00AC6F32">
        <w:trPr>
          <w:cantSplit/>
          <w:trPrChange w:id="597" w:author="Nen" w:date="2026-02-16T23:26:00Z" w16du:dateUtc="2026-02-16T15:26:00Z">
            <w:trPr>
              <w:cantSplit/>
            </w:trPr>
          </w:trPrChange>
        </w:trPr>
        <w:tc>
          <w:tcPr>
            <w:tcW w:w="1295" w:type="pct"/>
            <w:tcBorders>
              <w:top w:val="single" w:sz="4" w:space="0" w:color="auto"/>
            </w:tcBorders>
            <w:tcPrChange w:id="598" w:author="Nen" w:date="2026-02-16T23:26:00Z" w16du:dateUtc="2026-02-16T15:26:00Z">
              <w:tcPr>
                <w:tcW w:w="1295" w:type="pct"/>
                <w:tcBorders>
                  <w:top w:val="single" w:sz="4" w:space="0" w:color="auto"/>
                </w:tcBorders>
              </w:tcPr>
            </w:tcPrChange>
          </w:tcPr>
          <w:p w14:paraId="69870989" w14:textId="77777777" w:rsidR="008C0A2A" w:rsidRPr="00AC6F32" w:rsidRDefault="008C0A2A" w:rsidP="00F80F02">
            <w:pPr>
              <w:spacing w:after="0" w:line="240" w:lineRule="auto"/>
              <w:ind w:left="117"/>
              <w:rPr>
                <w:rFonts w:ascii="Times New Roman" w:hAnsi="Times New Roman"/>
                <w:color w:val="000000" w:themeColor="text1"/>
                <w:rPrChange w:id="599"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00" w:author="Nen" w:date="2026-02-16T23:27:00Z" w16du:dateUtc="2026-02-16T15:27:00Z">
                  <w:rPr>
                    <w:rFonts w:ascii="Times New Roman" w:hAnsi="Times New Roman"/>
                    <w:sz w:val="20"/>
                    <w:szCs w:val="20"/>
                  </w:rPr>
                </w:rPrChange>
              </w:rPr>
              <w:t>Very high</w:t>
            </w:r>
          </w:p>
        </w:tc>
        <w:tc>
          <w:tcPr>
            <w:tcW w:w="861" w:type="pct"/>
            <w:tcBorders>
              <w:top w:val="single" w:sz="4" w:space="0" w:color="auto"/>
            </w:tcBorders>
            <w:vAlign w:val="center"/>
            <w:tcPrChange w:id="601" w:author="Nen" w:date="2026-02-16T23:26:00Z" w16du:dateUtc="2026-02-16T15:26:00Z">
              <w:tcPr>
                <w:tcW w:w="861" w:type="pct"/>
                <w:tcBorders>
                  <w:top w:val="single" w:sz="4" w:space="0" w:color="auto"/>
                </w:tcBorders>
                <w:vAlign w:val="center"/>
              </w:tcPr>
            </w:tcPrChange>
          </w:tcPr>
          <w:p w14:paraId="7C85BA29" w14:textId="77777777" w:rsidR="008C0A2A" w:rsidRPr="00AC6F32" w:rsidRDefault="008C0A2A" w:rsidP="00F80F02">
            <w:pPr>
              <w:spacing w:after="0" w:line="240" w:lineRule="auto"/>
              <w:ind w:left="60" w:right="60"/>
              <w:jc w:val="center"/>
              <w:rPr>
                <w:rFonts w:ascii="Times New Roman" w:hAnsi="Times New Roman"/>
                <w:color w:val="000000" w:themeColor="text1"/>
                <w:rPrChange w:id="602"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03" w:author="Nen" w:date="2026-02-16T23:27:00Z" w16du:dateUtc="2026-02-16T15:27:00Z">
                  <w:rPr>
                    <w:rFonts w:ascii="Times New Roman" w:hAnsi="Times New Roman"/>
                    <w:sz w:val="20"/>
                    <w:szCs w:val="20"/>
                  </w:rPr>
                </w:rPrChange>
              </w:rPr>
              <w:t>20</w:t>
            </w:r>
          </w:p>
        </w:tc>
        <w:tc>
          <w:tcPr>
            <w:tcW w:w="821" w:type="pct"/>
            <w:tcBorders>
              <w:top w:val="single" w:sz="4" w:space="0" w:color="auto"/>
            </w:tcBorders>
            <w:vAlign w:val="center"/>
            <w:tcPrChange w:id="604" w:author="Nen" w:date="2026-02-16T23:26:00Z" w16du:dateUtc="2026-02-16T15:26:00Z">
              <w:tcPr>
                <w:tcW w:w="663" w:type="pct"/>
                <w:tcBorders>
                  <w:top w:val="single" w:sz="4" w:space="0" w:color="auto"/>
                </w:tcBorders>
                <w:vAlign w:val="center"/>
              </w:tcPr>
            </w:tcPrChange>
          </w:tcPr>
          <w:p w14:paraId="3143BE97" w14:textId="2FA6037F" w:rsidR="008C0A2A" w:rsidRPr="00AC6F32" w:rsidRDefault="00E053E1" w:rsidP="00D02A4C">
            <w:pPr>
              <w:spacing w:after="0" w:line="240" w:lineRule="auto"/>
              <w:ind w:left="60" w:right="60"/>
              <w:jc w:val="center"/>
              <w:rPr>
                <w:rFonts w:ascii="Times New Roman" w:hAnsi="Times New Roman"/>
                <w:color w:val="000000" w:themeColor="text1"/>
                <w:rPrChange w:id="605"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06" w:author="Nen" w:date="2026-02-16T23:27:00Z" w16du:dateUtc="2026-02-16T15:27:00Z">
                  <w:rPr>
                    <w:rFonts w:ascii="Times New Roman" w:hAnsi="Times New Roman"/>
                    <w:color w:val="000000" w:themeColor="text1"/>
                    <w:sz w:val="20"/>
                    <w:szCs w:val="20"/>
                  </w:rPr>
                </w:rPrChange>
              </w:rPr>
              <w:t>40.0</w:t>
            </w:r>
          </w:p>
        </w:tc>
        <w:tc>
          <w:tcPr>
            <w:tcW w:w="921" w:type="pct"/>
            <w:vMerge w:val="restart"/>
            <w:tcBorders>
              <w:top w:val="single" w:sz="4" w:space="0" w:color="auto"/>
            </w:tcBorders>
            <w:vAlign w:val="center"/>
            <w:tcPrChange w:id="607" w:author="Nen" w:date="2026-02-16T23:26:00Z" w16du:dateUtc="2026-02-16T15:26:00Z">
              <w:tcPr>
                <w:tcW w:w="1078" w:type="pct"/>
                <w:gridSpan w:val="2"/>
                <w:vMerge w:val="restart"/>
                <w:tcBorders>
                  <w:top w:val="single" w:sz="4" w:space="0" w:color="auto"/>
                </w:tcBorders>
                <w:vAlign w:val="center"/>
              </w:tcPr>
            </w:tcPrChange>
          </w:tcPr>
          <w:p w14:paraId="0EF37EE6" w14:textId="3CA9E17E" w:rsidR="008C0A2A" w:rsidRPr="00AC6F32" w:rsidRDefault="00E053E1" w:rsidP="00D02A4C">
            <w:pPr>
              <w:spacing w:after="0" w:line="240" w:lineRule="auto"/>
              <w:ind w:left="60" w:right="60"/>
              <w:jc w:val="center"/>
              <w:rPr>
                <w:rFonts w:ascii="Times New Roman" w:hAnsi="Times New Roman"/>
                <w:color w:val="000000" w:themeColor="text1"/>
                <w:rPrChange w:id="608"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09" w:author="Nen" w:date="2026-02-16T23:27:00Z" w16du:dateUtc="2026-02-16T15:27:00Z">
                  <w:rPr>
                    <w:rFonts w:ascii="Times New Roman" w:hAnsi="Times New Roman"/>
                    <w:color w:val="000000" w:themeColor="text1"/>
                    <w:sz w:val="20"/>
                    <w:szCs w:val="20"/>
                  </w:rPr>
                </w:rPrChange>
              </w:rPr>
              <w:t>8.23</w:t>
            </w:r>
          </w:p>
        </w:tc>
        <w:tc>
          <w:tcPr>
            <w:tcW w:w="1103" w:type="pct"/>
            <w:vMerge w:val="restart"/>
            <w:tcBorders>
              <w:top w:val="single" w:sz="4" w:space="0" w:color="auto"/>
            </w:tcBorders>
            <w:vAlign w:val="center"/>
            <w:tcPrChange w:id="610" w:author="Nen" w:date="2026-02-16T23:26:00Z" w16du:dateUtc="2026-02-16T15:26:00Z">
              <w:tcPr>
                <w:tcW w:w="1103" w:type="pct"/>
                <w:gridSpan w:val="2"/>
                <w:vMerge w:val="restart"/>
                <w:tcBorders>
                  <w:top w:val="single" w:sz="4" w:space="0" w:color="auto"/>
                </w:tcBorders>
                <w:vAlign w:val="center"/>
              </w:tcPr>
            </w:tcPrChange>
          </w:tcPr>
          <w:p w14:paraId="2E580171" w14:textId="672B6096" w:rsidR="008C0A2A" w:rsidRPr="00AC6F32" w:rsidRDefault="00E053E1" w:rsidP="006058BB">
            <w:pPr>
              <w:spacing w:after="0" w:line="240" w:lineRule="auto"/>
              <w:ind w:left="60" w:right="60"/>
              <w:jc w:val="center"/>
              <w:rPr>
                <w:rFonts w:ascii="Times New Roman" w:hAnsi="Times New Roman"/>
                <w:color w:val="000000" w:themeColor="text1"/>
                <w:rPrChange w:id="611"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12" w:author="Nen" w:date="2026-02-16T23:27:00Z" w16du:dateUtc="2026-02-16T15:27:00Z">
                  <w:rPr>
                    <w:rFonts w:ascii="Times New Roman" w:hAnsi="Times New Roman"/>
                    <w:color w:val="000000" w:themeColor="text1"/>
                    <w:sz w:val="20"/>
                    <w:szCs w:val="20"/>
                  </w:rPr>
                </w:rPrChange>
              </w:rPr>
              <w:t>1.59</w:t>
            </w:r>
          </w:p>
        </w:tc>
      </w:tr>
      <w:tr w:rsidR="008C0A2A" w:rsidRPr="00AC6F32" w14:paraId="4C25E8A6" w14:textId="77777777" w:rsidTr="00AC6F32">
        <w:trPr>
          <w:cantSplit/>
          <w:trPrChange w:id="613" w:author="Nen" w:date="2026-02-16T23:26:00Z" w16du:dateUtc="2026-02-16T15:26:00Z">
            <w:trPr>
              <w:cantSplit/>
            </w:trPr>
          </w:trPrChange>
        </w:trPr>
        <w:tc>
          <w:tcPr>
            <w:tcW w:w="1295" w:type="pct"/>
            <w:tcPrChange w:id="614" w:author="Nen" w:date="2026-02-16T23:26:00Z" w16du:dateUtc="2026-02-16T15:26:00Z">
              <w:tcPr>
                <w:tcW w:w="1295" w:type="pct"/>
              </w:tcPr>
            </w:tcPrChange>
          </w:tcPr>
          <w:p w14:paraId="79084A35" w14:textId="77777777" w:rsidR="008C0A2A" w:rsidRPr="00AC6F32" w:rsidRDefault="008C0A2A" w:rsidP="00F80F02">
            <w:pPr>
              <w:spacing w:after="0" w:line="240" w:lineRule="auto"/>
              <w:ind w:left="117"/>
              <w:rPr>
                <w:rFonts w:ascii="Times New Roman" w:hAnsi="Times New Roman"/>
                <w:color w:val="000000" w:themeColor="text1"/>
                <w:rPrChange w:id="615"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16" w:author="Nen" w:date="2026-02-16T23:27:00Z" w16du:dateUtc="2026-02-16T15:27:00Z">
                  <w:rPr>
                    <w:rFonts w:ascii="Times New Roman" w:hAnsi="Times New Roman"/>
                    <w:sz w:val="20"/>
                    <w:szCs w:val="20"/>
                  </w:rPr>
                </w:rPrChange>
              </w:rPr>
              <w:t>High</w:t>
            </w:r>
          </w:p>
        </w:tc>
        <w:tc>
          <w:tcPr>
            <w:tcW w:w="861" w:type="pct"/>
            <w:vAlign w:val="center"/>
            <w:tcPrChange w:id="617" w:author="Nen" w:date="2026-02-16T23:26:00Z" w16du:dateUtc="2026-02-16T15:26:00Z">
              <w:tcPr>
                <w:tcW w:w="861" w:type="pct"/>
                <w:vAlign w:val="center"/>
              </w:tcPr>
            </w:tcPrChange>
          </w:tcPr>
          <w:p w14:paraId="4E13CD2A" w14:textId="77777777" w:rsidR="008C0A2A" w:rsidRPr="00AC6F32" w:rsidRDefault="008C0A2A" w:rsidP="00F80F02">
            <w:pPr>
              <w:spacing w:after="0" w:line="240" w:lineRule="auto"/>
              <w:ind w:left="60" w:right="60"/>
              <w:jc w:val="center"/>
              <w:rPr>
                <w:rFonts w:ascii="Times New Roman" w:hAnsi="Times New Roman"/>
                <w:color w:val="000000" w:themeColor="text1"/>
                <w:rPrChange w:id="618"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19" w:author="Nen" w:date="2026-02-16T23:27:00Z" w16du:dateUtc="2026-02-16T15:27:00Z">
                  <w:rPr>
                    <w:rFonts w:ascii="Times New Roman" w:hAnsi="Times New Roman"/>
                    <w:sz w:val="20"/>
                    <w:szCs w:val="20"/>
                  </w:rPr>
                </w:rPrChange>
              </w:rPr>
              <w:t>10</w:t>
            </w:r>
          </w:p>
        </w:tc>
        <w:tc>
          <w:tcPr>
            <w:tcW w:w="821" w:type="pct"/>
            <w:vAlign w:val="center"/>
            <w:tcPrChange w:id="620" w:author="Nen" w:date="2026-02-16T23:26:00Z" w16du:dateUtc="2026-02-16T15:26:00Z">
              <w:tcPr>
                <w:tcW w:w="663" w:type="pct"/>
                <w:vAlign w:val="center"/>
              </w:tcPr>
            </w:tcPrChange>
          </w:tcPr>
          <w:p w14:paraId="68B297A7" w14:textId="30045448" w:rsidR="008C0A2A" w:rsidRPr="00AC6F32" w:rsidRDefault="00E053E1" w:rsidP="00D02A4C">
            <w:pPr>
              <w:spacing w:after="0" w:line="240" w:lineRule="auto"/>
              <w:ind w:left="60" w:right="60"/>
              <w:jc w:val="center"/>
              <w:rPr>
                <w:rFonts w:ascii="Times New Roman" w:hAnsi="Times New Roman"/>
                <w:color w:val="000000" w:themeColor="text1"/>
                <w:rPrChange w:id="621"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22" w:author="Nen" w:date="2026-02-16T23:27:00Z" w16du:dateUtc="2026-02-16T15:27:00Z">
                  <w:rPr>
                    <w:rFonts w:ascii="Times New Roman" w:hAnsi="Times New Roman"/>
                    <w:color w:val="000000" w:themeColor="text1"/>
                    <w:sz w:val="20"/>
                    <w:szCs w:val="20"/>
                  </w:rPr>
                </w:rPrChange>
              </w:rPr>
              <w:t>20.0</w:t>
            </w:r>
          </w:p>
        </w:tc>
        <w:tc>
          <w:tcPr>
            <w:tcW w:w="921" w:type="pct"/>
            <w:vMerge/>
            <w:vAlign w:val="center"/>
            <w:tcPrChange w:id="623" w:author="Nen" w:date="2026-02-16T23:26:00Z" w16du:dateUtc="2026-02-16T15:26:00Z">
              <w:tcPr>
                <w:tcW w:w="1078" w:type="pct"/>
                <w:gridSpan w:val="2"/>
                <w:vMerge/>
                <w:vAlign w:val="center"/>
              </w:tcPr>
            </w:tcPrChange>
          </w:tcPr>
          <w:p w14:paraId="2670C1E1" w14:textId="77777777" w:rsidR="008C0A2A" w:rsidRPr="00AC6F32" w:rsidRDefault="008C0A2A">
            <w:pPr>
              <w:spacing w:after="0" w:line="240" w:lineRule="auto"/>
              <w:ind w:left="60" w:right="60"/>
              <w:jc w:val="center"/>
              <w:rPr>
                <w:rFonts w:ascii="Times New Roman" w:hAnsi="Times New Roman"/>
                <w:color w:val="000000" w:themeColor="text1"/>
                <w:rPrChange w:id="624" w:author="Nen" w:date="2026-02-16T23:27:00Z" w16du:dateUtc="2026-02-16T15:27:00Z">
                  <w:rPr>
                    <w:rFonts w:ascii="Times New Roman" w:hAnsi="Times New Roman"/>
                    <w:sz w:val="20"/>
                    <w:szCs w:val="20"/>
                  </w:rPr>
                </w:rPrChange>
              </w:rPr>
            </w:pPr>
          </w:p>
        </w:tc>
        <w:tc>
          <w:tcPr>
            <w:tcW w:w="1103" w:type="pct"/>
            <w:vMerge/>
            <w:vAlign w:val="center"/>
            <w:tcPrChange w:id="625" w:author="Nen" w:date="2026-02-16T23:26:00Z" w16du:dateUtc="2026-02-16T15:26:00Z">
              <w:tcPr>
                <w:tcW w:w="1103" w:type="pct"/>
                <w:gridSpan w:val="2"/>
                <w:vMerge/>
                <w:vAlign w:val="center"/>
              </w:tcPr>
            </w:tcPrChange>
          </w:tcPr>
          <w:p w14:paraId="4ECA90E8" w14:textId="77777777" w:rsidR="008C0A2A" w:rsidRPr="00AC6F32" w:rsidRDefault="008C0A2A">
            <w:pPr>
              <w:spacing w:after="0" w:line="240" w:lineRule="auto"/>
              <w:ind w:left="60" w:right="60"/>
              <w:jc w:val="center"/>
              <w:rPr>
                <w:rFonts w:ascii="Times New Roman" w:hAnsi="Times New Roman"/>
                <w:color w:val="000000" w:themeColor="text1"/>
                <w:rPrChange w:id="626" w:author="Nen" w:date="2026-02-16T23:27:00Z" w16du:dateUtc="2026-02-16T15:27:00Z">
                  <w:rPr>
                    <w:rFonts w:ascii="Times New Roman" w:hAnsi="Times New Roman"/>
                    <w:sz w:val="20"/>
                    <w:szCs w:val="20"/>
                  </w:rPr>
                </w:rPrChange>
              </w:rPr>
            </w:pPr>
          </w:p>
        </w:tc>
      </w:tr>
      <w:tr w:rsidR="008C0A2A" w:rsidRPr="00AC6F32" w14:paraId="2C7717E4" w14:textId="77777777" w:rsidTr="00AC6F32">
        <w:trPr>
          <w:cantSplit/>
          <w:trPrChange w:id="627" w:author="Nen" w:date="2026-02-16T23:26:00Z" w16du:dateUtc="2026-02-16T15:26:00Z">
            <w:trPr>
              <w:cantSplit/>
            </w:trPr>
          </w:trPrChange>
        </w:trPr>
        <w:tc>
          <w:tcPr>
            <w:tcW w:w="1295" w:type="pct"/>
            <w:tcPrChange w:id="628" w:author="Nen" w:date="2026-02-16T23:26:00Z" w16du:dateUtc="2026-02-16T15:26:00Z">
              <w:tcPr>
                <w:tcW w:w="1295" w:type="pct"/>
              </w:tcPr>
            </w:tcPrChange>
          </w:tcPr>
          <w:p w14:paraId="655B165F" w14:textId="77777777" w:rsidR="008C0A2A" w:rsidRPr="00AC6F32" w:rsidRDefault="008C0A2A" w:rsidP="00F80F02">
            <w:pPr>
              <w:spacing w:after="0" w:line="240" w:lineRule="auto"/>
              <w:ind w:left="117"/>
              <w:rPr>
                <w:rFonts w:ascii="Times New Roman" w:hAnsi="Times New Roman"/>
                <w:color w:val="000000" w:themeColor="text1"/>
                <w:rPrChange w:id="629"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30" w:author="Nen" w:date="2026-02-16T23:27:00Z" w16du:dateUtc="2026-02-16T15:27:00Z">
                  <w:rPr>
                    <w:rFonts w:ascii="Times New Roman" w:hAnsi="Times New Roman"/>
                    <w:sz w:val="20"/>
                    <w:szCs w:val="20"/>
                  </w:rPr>
                </w:rPrChange>
              </w:rPr>
              <w:t>Moderate</w:t>
            </w:r>
          </w:p>
        </w:tc>
        <w:tc>
          <w:tcPr>
            <w:tcW w:w="861" w:type="pct"/>
            <w:vAlign w:val="center"/>
            <w:tcPrChange w:id="631" w:author="Nen" w:date="2026-02-16T23:26:00Z" w16du:dateUtc="2026-02-16T15:26:00Z">
              <w:tcPr>
                <w:tcW w:w="861" w:type="pct"/>
                <w:vAlign w:val="center"/>
              </w:tcPr>
            </w:tcPrChange>
          </w:tcPr>
          <w:p w14:paraId="72763431" w14:textId="77777777" w:rsidR="008C0A2A" w:rsidRPr="00AC6F32" w:rsidRDefault="008C0A2A" w:rsidP="00F80F02">
            <w:pPr>
              <w:spacing w:after="0" w:line="240" w:lineRule="auto"/>
              <w:ind w:left="60" w:right="60"/>
              <w:jc w:val="center"/>
              <w:rPr>
                <w:rFonts w:ascii="Times New Roman" w:hAnsi="Times New Roman"/>
                <w:color w:val="000000" w:themeColor="text1"/>
                <w:rPrChange w:id="632"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33" w:author="Nen" w:date="2026-02-16T23:27:00Z" w16du:dateUtc="2026-02-16T15:27:00Z">
                  <w:rPr>
                    <w:rFonts w:ascii="Times New Roman" w:hAnsi="Times New Roman"/>
                    <w:sz w:val="20"/>
                    <w:szCs w:val="20"/>
                  </w:rPr>
                </w:rPrChange>
              </w:rPr>
              <w:t>12</w:t>
            </w:r>
          </w:p>
        </w:tc>
        <w:tc>
          <w:tcPr>
            <w:tcW w:w="821" w:type="pct"/>
            <w:vAlign w:val="center"/>
            <w:tcPrChange w:id="634" w:author="Nen" w:date="2026-02-16T23:26:00Z" w16du:dateUtc="2026-02-16T15:26:00Z">
              <w:tcPr>
                <w:tcW w:w="663" w:type="pct"/>
                <w:vAlign w:val="center"/>
              </w:tcPr>
            </w:tcPrChange>
          </w:tcPr>
          <w:p w14:paraId="3BBD3B67" w14:textId="6863DC19" w:rsidR="008C0A2A" w:rsidRPr="00AC6F32" w:rsidRDefault="00E053E1" w:rsidP="00D02A4C">
            <w:pPr>
              <w:spacing w:after="0" w:line="240" w:lineRule="auto"/>
              <w:ind w:left="60" w:right="60"/>
              <w:jc w:val="center"/>
              <w:rPr>
                <w:rFonts w:ascii="Times New Roman" w:hAnsi="Times New Roman"/>
                <w:color w:val="000000" w:themeColor="text1"/>
                <w:rPrChange w:id="635"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636" w:author="Nen" w:date="2026-02-16T23:27:00Z" w16du:dateUtc="2026-02-16T15:27:00Z">
                  <w:rPr>
                    <w:rFonts w:ascii="Times New Roman" w:hAnsi="Times New Roman"/>
                    <w:color w:val="000000" w:themeColor="text1"/>
                    <w:sz w:val="20"/>
                    <w:szCs w:val="20"/>
                  </w:rPr>
                </w:rPrChange>
              </w:rPr>
              <w:t>24.0</w:t>
            </w:r>
          </w:p>
        </w:tc>
        <w:tc>
          <w:tcPr>
            <w:tcW w:w="921" w:type="pct"/>
            <w:vMerge/>
            <w:vAlign w:val="center"/>
            <w:tcPrChange w:id="637" w:author="Nen" w:date="2026-02-16T23:26:00Z" w16du:dateUtc="2026-02-16T15:26:00Z">
              <w:tcPr>
                <w:tcW w:w="1078" w:type="pct"/>
                <w:gridSpan w:val="2"/>
                <w:vMerge/>
                <w:vAlign w:val="center"/>
              </w:tcPr>
            </w:tcPrChange>
          </w:tcPr>
          <w:p w14:paraId="659CC525" w14:textId="77777777" w:rsidR="008C0A2A" w:rsidRPr="00AC6F32" w:rsidRDefault="008C0A2A">
            <w:pPr>
              <w:spacing w:after="0" w:line="240" w:lineRule="auto"/>
              <w:ind w:left="60" w:right="60"/>
              <w:jc w:val="center"/>
              <w:rPr>
                <w:rFonts w:ascii="Times New Roman" w:hAnsi="Times New Roman"/>
                <w:color w:val="000000" w:themeColor="text1"/>
                <w:rPrChange w:id="638" w:author="Nen" w:date="2026-02-16T23:27:00Z" w16du:dateUtc="2026-02-16T15:27:00Z">
                  <w:rPr>
                    <w:rFonts w:ascii="Times New Roman" w:hAnsi="Times New Roman"/>
                    <w:sz w:val="20"/>
                    <w:szCs w:val="20"/>
                  </w:rPr>
                </w:rPrChange>
              </w:rPr>
            </w:pPr>
          </w:p>
        </w:tc>
        <w:tc>
          <w:tcPr>
            <w:tcW w:w="1103" w:type="pct"/>
            <w:vMerge/>
            <w:vAlign w:val="center"/>
            <w:tcPrChange w:id="639" w:author="Nen" w:date="2026-02-16T23:26:00Z" w16du:dateUtc="2026-02-16T15:26:00Z">
              <w:tcPr>
                <w:tcW w:w="1103" w:type="pct"/>
                <w:gridSpan w:val="2"/>
                <w:vMerge/>
                <w:vAlign w:val="center"/>
              </w:tcPr>
            </w:tcPrChange>
          </w:tcPr>
          <w:p w14:paraId="4A43F767" w14:textId="77777777" w:rsidR="008C0A2A" w:rsidRPr="00AC6F32" w:rsidRDefault="008C0A2A">
            <w:pPr>
              <w:spacing w:after="0" w:line="240" w:lineRule="auto"/>
              <w:ind w:left="60" w:right="60"/>
              <w:jc w:val="center"/>
              <w:rPr>
                <w:rFonts w:ascii="Times New Roman" w:hAnsi="Times New Roman"/>
                <w:color w:val="000000" w:themeColor="text1"/>
                <w:rPrChange w:id="640" w:author="Nen" w:date="2026-02-16T23:27:00Z" w16du:dateUtc="2026-02-16T15:27:00Z">
                  <w:rPr>
                    <w:rFonts w:ascii="Times New Roman" w:hAnsi="Times New Roman"/>
                    <w:sz w:val="20"/>
                    <w:szCs w:val="20"/>
                  </w:rPr>
                </w:rPrChange>
              </w:rPr>
            </w:pPr>
          </w:p>
        </w:tc>
      </w:tr>
      <w:tr w:rsidR="008001AE" w:rsidRPr="00AC6F32" w14:paraId="6E017566" w14:textId="77777777" w:rsidTr="00AC6F32">
        <w:trPr>
          <w:cantSplit/>
          <w:trHeight w:val="229"/>
          <w:trPrChange w:id="641" w:author="Nen" w:date="2026-02-16T23:26:00Z" w16du:dateUtc="2026-02-16T15:26:00Z">
            <w:trPr>
              <w:cantSplit/>
              <w:trHeight w:val="460"/>
            </w:trPr>
          </w:trPrChange>
        </w:trPr>
        <w:tc>
          <w:tcPr>
            <w:tcW w:w="1295" w:type="pct"/>
            <w:tcPrChange w:id="642" w:author="Nen" w:date="2026-02-16T23:26:00Z" w16du:dateUtc="2026-02-16T15:26:00Z">
              <w:tcPr>
                <w:tcW w:w="1295" w:type="pct"/>
              </w:tcPr>
            </w:tcPrChange>
          </w:tcPr>
          <w:p w14:paraId="3668164B" w14:textId="596293EC" w:rsidR="008001AE" w:rsidRPr="00AC6F32" w:rsidDel="008001AE" w:rsidRDefault="008001AE">
            <w:pPr>
              <w:spacing w:after="0" w:line="240" w:lineRule="auto"/>
              <w:ind w:left="117"/>
              <w:rPr>
                <w:del w:id="643" w:author="poliklinik eksekutif" w:date="2026-02-13T17:01:00Z"/>
                <w:rFonts w:ascii="Times New Roman" w:hAnsi="Times New Roman"/>
                <w:color w:val="000000" w:themeColor="text1"/>
                <w:rPrChange w:id="644" w:author="Nen" w:date="2026-02-16T23:27:00Z" w16du:dateUtc="2026-02-16T15:27:00Z">
                  <w:rPr>
                    <w:del w:id="645" w:author="poliklinik eksekutif" w:date="2026-02-13T17:01:00Z"/>
                    <w:rFonts w:ascii="Times New Roman" w:hAnsi="Times New Roman"/>
                    <w:color w:val="000000" w:themeColor="text1"/>
                    <w:sz w:val="20"/>
                    <w:szCs w:val="20"/>
                  </w:rPr>
                </w:rPrChange>
              </w:rPr>
            </w:pPr>
            <w:r w:rsidRPr="00AC6F32">
              <w:rPr>
                <w:rFonts w:ascii="Times New Roman" w:hAnsi="Times New Roman"/>
                <w:color w:val="000000" w:themeColor="text1"/>
                <w:rPrChange w:id="646" w:author="Nen" w:date="2026-02-16T23:27:00Z" w16du:dateUtc="2026-02-16T15:27:00Z">
                  <w:rPr>
                    <w:rFonts w:ascii="Times New Roman" w:hAnsi="Times New Roman"/>
                    <w:sz w:val="20"/>
                    <w:szCs w:val="20"/>
                  </w:rPr>
                </w:rPrChange>
              </w:rPr>
              <w:t>Low</w:t>
            </w:r>
          </w:p>
          <w:p w14:paraId="6FDC47C3" w14:textId="35A2227E" w:rsidR="008001AE" w:rsidRPr="00AC6F32" w:rsidRDefault="008001AE">
            <w:pPr>
              <w:spacing w:after="0" w:line="240" w:lineRule="auto"/>
              <w:ind w:left="117"/>
              <w:rPr>
                <w:rFonts w:ascii="Times New Roman" w:hAnsi="Times New Roman"/>
                <w:color w:val="000000" w:themeColor="text1"/>
                <w:rPrChange w:id="647" w:author="Nen" w:date="2026-02-16T23:27:00Z" w16du:dateUtc="2026-02-16T15:27:00Z">
                  <w:rPr>
                    <w:rFonts w:ascii="Times New Roman" w:hAnsi="Times New Roman"/>
                    <w:sz w:val="20"/>
                    <w:szCs w:val="20"/>
                  </w:rPr>
                </w:rPrChange>
              </w:rPr>
              <w:pPrChange w:id="648" w:author="poliklinik eksekutif" w:date="2026-02-13T17:01:00Z">
                <w:pPr>
                  <w:spacing w:after="0" w:line="240" w:lineRule="auto"/>
                  <w:ind w:left="60" w:right="60"/>
                </w:pPr>
              </w:pPrChange>
            </w:pPr>
          </w:p>
        </w:tc>
        <w:tc>
          <w:tcPr>
            <w:tcW w:w="861" w:type="pct"/>
            <w:vAlign w:val="center"/>
            <w:tcPrChange w:id="649" w:author="Nen" w:date="2026-02-16T23:26:00Z" w16du:dateUtc="2026-02-16T15:26:00Z">
              <w:tcPr>
                <w:tcW w:w="861" w:type="pct"/>
                <w:vAlign w:val="center"/>
              </w:tcPr>
            </w:tcPrChange>
          </w:tcPr>
          <w:p w14:paraId="222FF95C" w14:textId="460DBB74" w:rsidR="008001AE" w:rsidRPr="00AC6F32" w:rsidDel="008001AE" w:rsidRDefault="008001AE">
            <w:pPr>
              <w:spacing w:after="0" w:line="240" w:lineRule="auto"/>
              <w:ind w:left="60" w:right="60"/>
              <w:jc w:val="center"/>
              <w:rPr>
                <w:del w:id="650" w:author="poliklinik eksekutif" w:date="2026-02-13T17:02:00Z"/>
                <w:rFonts w:ascii="Times New Roman" w:hAnsi="Times New Roman"/>
                <w:color w:val="000000" w:themeColor="text1"/>
                <w:rPrChange w:id="651" w:author="Nen" w:date="2026-02-16T23:27:00Z" w16du:dateUtc="2026-02-16T15:27:00Z">
                  <w:rPr>
                    <w:del w:id="652" w:author="poliklinik eksekutif" w:date="2026-02-13T17:02:00Z"/>
                    <w:rFonts w:ascii="Times New Roman" w:hAnsi="Times New Roman"/>
                    <w:color w:val="000000" w:themeColor="text1"/>
                    <w:sz w:val="20"/>
                    <w:szCs w:val="20"/>
                  </w:rPr>
                </w:rPrChange>
              </w:rPr>
            </w:pPr>
            <w:r w:rsidRPr="00AC6F32">
              <w:rPr>
                <w:rFonts w:ascii="Times New Roman" w:hAnsi="Times New Roman"/>
                <w:color w:val="000000" w:themeColor="text1"/>
                <w:rPrChange w:id="653" w:author="Nen" w:date="2026-02-16T23:27:00Z" w16du:dateUtc="2026-02-16T15:27:00Z">
                  <w:rPr>
                    <w:rFonts w:ascii="Times New Roman" w:hAnsi="Times New Roman"/>
                    <w:sz w:val="20"/>
                    <w:szCs w:val="20"/>
                  </w:rPr>
                </w:rPrChange>
              </w:rPr>
              <w:t>8</w:t>
            </w:r>
          </w:p>
          <w:p w14:paraId="70B9FE0C" w14:textId="42EEAAFB" w:rsidR="008001AE" w:rsidRPr="00AC6F32" w:rsidRDefault="008001AE">
            <w:pPr>
              <w:spacing w:after="0" w:line="240" w:lineRule="auto"/>
              <w:ind w:left="60" w:right="60"/>
              <w:jc w:val="center"/>
              <w:rPr>
                <w:rFonts w:ascii="Times New Roman" w:hAnsi="Times New Roman"/>
                <w:color w:val="000000" w:themeColor="text1"/>
                <w:rPrChange w:id="654" w:author="Nen" w:date="2026-02-16T23:27:00Z" w16du:dateUtc="2026-02-16T15:27:00Z">
                  <w:rPr>
                    <w:rFonts w:ascii="Times New Roman" w:hAnsi="Times New Roman"/>
                    <w:sz w:val="20"/>
                    <w:szCs w:val="20"/>
                  </w:rPr>
                </w:rPrChange>
              </w:rPr>
            </w:pPr>
          </w:p>
        </w:tc>
        <w:tc>
          <w:tcPr>
            <w:tcW w:w="821" w:type="pct"/>
            <w:vAlign w:val="center"/>
            <w:tcPrChange w:id="655" w:author="Nen" w:date="2026-02-16T23:26:00Z" w16du:dateUtc="2026-02-16T15:26:00Z">
              <w:tcPr>
                <w:tcW w:w="663" w:type="pct"/>
                <w:vAlign w:val="center"/>
              </w:tcPr>
            </w:tcPrChange>
          </w:tcPr>
          <w:p w14:paraId="77CABA62" w14:textId="35D1A0AC" w:rsidR="008001AE" w:rsidRPr="00AC6F32" w:rsidDel="008001AE" w:rsidRDefault="008001AE">
            <w:pPr>
              <w:spacing w:after="0" w:line="240" w:lineRule="auto"/>
              <w:ind w:left="60" w:right="60"/>
              <w:jc w:val="center"/>
              <w:rPr>
                <w:del w:id="656" w:author="poliklinik eksekutif" w:date="2026-02-13T17:01:00Z"/>
                <w:rFonts w:ascii="Times New Roman" w:hAnsi="Times New Roman"/>
                <w:color w:val="000000" w:themeColor="text1"/>
                <w:rPrChange w:id="657" w:author="Nen" w:date="2026-02-16T23:27:00Z" w16du:dateUtc="2026-02-16T15:27:00Z">
                  <w:rPr>
                    <w:del w:id="658" w:author="poliklinik eksekutif" w:date="2026-02-13T17:01:00Z"/>
                    <w:rFonts w:ascii="Times New Roman" w:hAnsi="Times New Roman"/>
                    <w:color w:val="000000" w:themeColor="text1"/>
                    <w:sz w:val="20"/>
                    <w:szCs w:val="20"/>
                  </w:rPr>
                </w:rPrChange>
              </w:rPr>
            </w:pPr>
            <w:r w:rsidRPr="00AC6F32">
              <w:rPr>
                <w:rFonts w:ascii="Times New Roman" w:hAnsi="Times New Roman"/>
                <w:color w:val="000000" w:themeColor="text1"/>
                <w:rPrChange w:id="659" w:author="Nen" w:date="2026-02-16T23:27:00Z" w16du:dateUtc="2026-02-16T15:27:00Z">
                  <w:rPr>
                    <w:rFonts w:ascii="Times New Roman" w:hAnsi="Times New Roman"/>
                    <w:color w:val="000000" w:themeColor="text1"/>
                    <w:sz w:val="20"/>
                    <w:szCs w:val="20"/>
                  </w:rPr>
                </w:rPrChange>
              </w:rPr>
              <w:t>16.0</w:t>
            </w:r>
          </w:p>
          <w:p w14:paraId="2A53F617" w14:textId="4D3BB982" w:rsidR="008001AE" w:rsidRPr="00AC6F32" w:rsidRDefault="008001AE">
            <w:pPr>
              <w:spacing w:after="0" w:line="240" w:lineRule="auto"/>
              <w:ind w:left="60" w:right="60"/>
              <w:jc w:val="center"/>
              <w:rPr>
                <w:rFonts w:ascii="Times New Roman" w:hAnsi="Times New Roman"/>
                <w:color w:val="000000" w:themeColor="text1"/>
                <w:rPrChange w:id="660" w:author="Nen" w:date="2026-02-16T23:27:00Z" w16du:dateUtc="2026-02-16T15:27:00Z">
                  <w:rPr>
                    <w:rFonts w:ascii="Times New Roman" w:hAnsi="Times New Roman"/>
                    <w:sz w:val="20"/>
                    <w:szCs w:val="20"/>
                  </w:rPr>
                </w:rPrChange>
              </w:rPr>
            </w:pPr>
          </w:p>
        </w:tc>
        <w:tc>
          <w:tcPr>
            <w:tcW w:w="921" w:type="pct"/>
            <w:vMerge/>
            <w:vAlign w:val="center"/>
            <w:tcPrChange w:id="661" w:author="Nen" w:date="2026-02-16T23:26:00Z" w16du:dateUtc="2026-02-16T15:26:00Z">
              <w:tcPr>
                <w:tcW w:w="1078" w:type="pct"/>
                <w:gridSpan w:val="2"/>
                <w:vMerge/>
                <w:vAlign w:val="center"/>
              </w:tcPr>
            </w:tcPrChange>
          </w:tcPr>
          <w:p w14:paraId="7214A133" w14:textId="77777777" w:rsidR="008001AE" w:rsidRPr="00AC6F32" w:rsidRDefault="008001AE">
            <w:pPr>
              <w:spacing w:after="0" w:line="240" w:lineRule="auto"/>
              <w:ind w:left="60" w:right="60"/>
              <w:jc w:val="center"/>
              <w:rPr>
                <w:rFonts w:ascii="Times New Roman" w:hAnsi="Times New Roman"/>
                <w:color w:val="000000" w:themeColor="text1"/>
                <w:rPrChange w:id="662" w:author="Nen" w:date="2026-02-16T23:27:00Z" w16du:dateUtc="2026-02-16T15:27:00Z">
                  <w:rPr>
                    <w:rFonts w:ascii="Times New Roman" w:hAnsi="Times New Roman"/>
                    <w:sz w:val="20"/>
                    <w:szCs w:val="20"/>
                  </w:rPr>
                </w:rPrChange>
              </w:rPr>
            </w:pPr>
          </w:p>
        </w:tc>
        <w:tc>
          <w:tcPr>
            <w:tcW w:w="1103" w:type="pct"/>
            <w:vMerge/>
            <w:vAlign w:val="center"/>
            <w:tcPrChange w:id="663" w:author="Nen" w:date="2026-02-16T23:26:00Z" w16du:dateUtc="2026-02-16T15:26:00Z">
              <w:tcPr>
                <w:tcW w:w="1103" w:type="pct"/>
                <w:gridSpan w:val="2"/>
                <w:vMerge/>
                <w:vAlign w:val="center"/>
              </w:tcPr>
            </w:tcPrChange>
          </w:tcPr>
          <w:p w14:paraId="1C79215C" w14:textId="77777777" w:rsidR="008001AE" w:rsidRPr="00AC6F32" w:rsidRDefault="008001AE">
            <w:pPr>
              <w:spacing w:after="0" w:line="240" w:lineRule="auto"/>
              <w:ind w:left="60" w:right="60"/>
              <w:jc w:val="center"/>
              <w:rPr>
                <w:rFonts w:ascii="Times New Roman" w:hAnsi="Times New Roman"/>
                <w:color w:val="000000" w:themeColor="text1"/>
                <w:rPrChange w:id="664" w:author="Nen" w:date="2026-02-16T23:27:00Z" w16du:dateUtc="2026-02-16T15:27:00Z">
                  <w:rPr>
                    <w:rFonts w:ascii="Times New Roman" w:hAnsi="Times New Roman"/>
                    <w:sz w:val="20"/>
                    <w:szCs w:val="20"/>
                  </w:rPr>
                </w:rPrChange>
              </w:rPr>
            </w:pPr>
          </w:p>
        </w:tc>
      </w:tr>
      <w:tr w:rsidR="008001AE" w:rsidRPr="00AC6F32" w14:paraId="7A666A31" w14:textId="77777777" w:rsidTr="00AC6F32">
        <w:trPr>
          <w:cantSplit/>
          <w:ins w:id="665" w:author="poliklinik eksekutif" w:date="2026-02-13T17:01:00Z"/>
          <w:trPrChange w:id="666" w:author="Nen" w:date="2026-02-16T23:26:00Z" w16du:dateUtc="2026-02-16T15:26:00Z">
            <w:trPr>
              <w:cantSplit/>
            </w:trPr>
          </w:trPrChange>
        </w:trPr>
        <w:tc>
          <w:tcPr>
            <w:tcW w:w="1295" w:type="pct"/>
            <w:tcBorders>
              <w:top w:val="single" w:sz="4" w:space="0" w:color="auto"/>
              <w:bottom w:val="single" w:sz="4" w:space="0" w:color="auto"/>
            </w:tcBorders>
            <w:vAlign w:val="center"/>
            <w:tcPrChange w:id="667" w:author="Nen" w:date="2026-02-16T23:26:00Z" w16du:dateUtc="2026-02-16T15:26:00Z">
              <w:tcPr>
                <w:tcW w:w="1295" w:type="pct"/>
                <w:tcBorders>
                  <w:bottom w:val="single" w:sz="4" w:space="0" w:color="auto"/>
                </w:tcBorders>
                <w:vAlign w:val="center"/>
              </w:tcPr>
            </w:tcPrChange>
          </w:tcPr>
          <w:p w14:paraId="3DD1CAF2" w14:textId="39FFFC3C" w:rsidR="008001AE" w:rsidRPr="00AC6F32" w:rsidRDefault="008001AE" w:rsidP="008001AE">
            <w:pPr>
              <w:spacing w:after="0" w:line="240" w:lineRule="auto"/>
              <w:ind w:left="60" w:right="60"/>
              <w:rPr>
                <w:ins w:id="668" w:author="poliklinik eksekutif" w:date="2026-02-13T17:01:00Z"/>
                <w:rFonts w:ascii="Times New Roman" w:hAnsi="Times New Roman"/>
                <w:color w:val="000000" w:themeColor="text1"/>
                <w:rPrChange w:id="669" w:author="Nen" w:date="2026-02-16T23:27:00Z" w16du:dateUtc="2026-02-16T15:27:00Z">
                  <w:rPr>
                    <w:ins w:id="670" w:author="poliklinik eksekutif" w:date="2026-02-13T17:01:00Z"/>
                    <w:rFonts w:ascii="Times New Roman" w:hAnsi="Times New Roman"/>
                    <w:color w:val="000000" w:themeColor="text1"/>
                    <w:sz w:val="20"/>
                    <w:szCs w:val="20"/>
                  </w:rPr>
                </w:rPrChange>
              </w:rPr>
            </w:pPr>
            <w:r w:rsidRPr="00AC6F32">
              <w:rPr>
                <w:rFonts w:ascii="Times New Roman" w:hAnsi="Times New Roman"/>
                <w:color w:val="000000" w:themeColor="text1"/>
                <w:rPrChange w:id="671" w:author="Nen" w:date="2026-02-16T23:27:00Z" w16du:dateUtc="2026-02-16T15:27:00Z">
                  <w:rPr>
                    <w:rFonts w:ascii="Times New Roman" w:hAnsi="Times New Roman"/>
                    <w:color w:val="000000" w:themeColor="text1"/>
                    <w:sz w:val="20"/>
                    <w:szCs w:val="20"/>
                  </w:rPr>
                </w:rPrChange>
              </w:rPr>
              <w:t>Total</w:t>
            </w:r>
          </w:p>
        </w:tc>
        <w:tc>
          <w:tcPr>
            <w:tcW w:w="861" w:type="pct"/>
            <w:tcBorders>
              <w:top w:val="single" w:sz="4" w:space="0" w:color="auto"/>
              <w:bottom w:val="single" w:sz="4" w:space="0" w:color="auto"/>
            </w:tcBorders>
            <w:vAlign w:val="center"/>
            <w:tcPrChange w:id="672" w:author="Nen" w:date="2026-02-16T23:26:00Z" w16du:dateUtc="2026-02-16T15:26:00Z">
              <w:tcPr>
                <w:tcW w:w="861" w:type="pct"/>
                <w:tcBorders>
                  <w:bottom w:val="single" w:sz="4" w:space="0" w:color="auto"/>
                </w:tcBorders>
                <w:vAlign w:val="center"/>
              </w:tcPr>
            </w:tcPrChange>
          </w:tcPr>
          <w:p w14:paraId="34637EB5" w14:textId="2C7C4E6F" w:rsidR="008001AE" w:rsidRPr="00AC6F32" w:rsidRDefault="008001AE" w:rsidP="008001AE">
            <w:pPr>
              <w:spacing w:after="0" w:line="240" w:lineRule="auto"/>
              <w:ind w:left="60" w:right="60"/>
              <w:jc w:val="center"/>
              <w:rPr>
                <w:ins w:id="673" w:author="poliklinik eksekutif" w:date="2026-02-13T17:01:00Z"/>
                <w:rFonts w:ascii="Times New Roman" w:hAnsi="Times New Roman"/>
                <w:color w:val="000000" w:themeColor="text1"/>
                <w:rPrChange w:id="674" w:author="Nen" w:date="2026-02-16T23:27:00Z" w16du:dateUtc="2026-02-16T15:27:00Z">
                  <w:rPr>
                    <w:ins w:id="675" w:author="poliklinik eksekutif" w:date="2026-02-13T17:01:00Z"/>
                    <w:rFonts w:ascii="Times New Roman" w:hAnsi="Times New Roman"/>
                    <w:color w:val="000000" w:themeColor="text1"/>
                    <w:sz w:val="20"/>
                    <w:szCs w:val="20"/>
                  </w:rPr>
                </w:rPrChange>
              </w:rPr>
            </w:pPr>
            <w:r w:rsidRPr="00AC6F32">
              <w:rPr>
                <w:rFonts w:ascii="Times New Roman" w:hAnsi="Times New Roman"/>
                <w:color w:val="000000" w:themeColor="text1"/>
                <w:rPrChange w:id="676" w:author="Nen" w:date="2026-02-16T23:27:00Z" w16du:dateUtc="2026-02-16T15:27:00Z">
                  <w:rPr>
                    <w:rFonts w:ascii="Times New Roman" w:hAnsi="Times New Roman"/>
                    <w:color w:val="000000" w:themeColor="text1"/>
                    <w:sz w:val="20"/>
                    <w:szCs w:val="20"/>
                  </w:rPr>
                </w:rPrChange>
              </w:rPr>
              <w:t>50</w:t>
            </w:r>
          </w:p>
        </w:tc>
        <w:tc>
          <w:tcPr>
            <w:tcW w:w="821" w:type="pct"/>
            <w:tcBorders>
              <w:top w:val="single" w:sz="4" w:space="0" w:color="auto"/>
              <w:bottom w:val="single" w:sz="4" w:space="0" w:color="auto"/>
            </w:tcBorders>
            <w:vAlign w:val="center"/>
            <w:tcPrChange w:id="677" w:author="Nen" w:date="2026-02-16T23:26:00Z" w16du:dateUtc="2026-02-16T15:26:00Z">
              <w:tcPr>
                <w:tcW w:w="663" w:type="pct"/>
                <w:tcBorders>
                  <w:bottom w:val="single" w:sz="4" w:space="0" w:color="auto"/>
                </w:tcBorders>
                <w:vAlign w:val="center"/>
              </w:tcPr>
            </w:tcPrChange>
          </w:tcPr>
          <w:p w14:paraId="6800AE0F" w14:textId="37D9BA7D" w:rsidR="008001AE" w:rsidRPr="00AC6F32" w:rsidRDefault="008001AE" w:rsidP="008001AE">
            <w:pPr>
              <w:spacing w:after="0" w:line="240" w:lineRule="auto"/>
              <w:ind w:left="60" w:right="60"/>
              <w:jc w:val="center"/>
              <w:rPr>
                <w:ins w:id="678" w:author="poliklinik eksekutif" w:date="2026-02-13T17:01:00Z"/>
                <w:rFonts w:ascii="Times New Roman" w:hAnsi="Times New Roman"/>
                <w:color w:val="000000" w:themeColor="text1"/>
                <w:rPrChange w:id="679" w:author="Nen" w:date="2026-02-16T23:27:00Z" w16du:dateUtc="2026-02-16T15:27:00Z">
                  <w:rPr>
                    <w:ins w:id="680" w:author="poliklinik eksekutif" w:date="2026-02-13T17:01:00Z"/>
                    <w:rFonts w:ascii="Times New Roman" w:hAnsi="Times New Roman"/>
                    <w:color w:val="000000" w:themeColor="text1"/>
                    <w:sz w:val="20"/>
                    <w:szCs w:val="20"/>
                  </w:rPr>
                </w:rPrChange>
              </w:rPr>
            </w:pPr>
            <w:r w:rsidRPr="00AC6F32">
              <w:rPr>
                <w:rFonts w:ascii="Times New Roman" w:hAnsi="Times New Roman"/>
                <w:color w:val="000000" w:themeColor="text1"/>
                <w:rPrChange w:id="681" w:author="Nen" w:date="2026-02-16T23:27:00Z" w16du:dateUtc="2026-02-16T15:27:00Z">
                  <w:rPr>
                    <w:rFonts w:ascii="Times New Roman" w:hAnsi="Times New Roman"/>
                    <w:color w:val="000000" w:themeColor="text1"/>
                    <w:sz w:val="20"/>
                    <w:szCs w:val="20"/>
                  </w:rPr>
                </w:rPrChange>
              </w:rPr>
              <w:t>100</w:t>
            </w:r>
          </w:p>
        </w:tc>
        <w:tc>
          <w:tcPr>
            <w:tcW w:w="921" w:type="pct"/>
            <w:tcBorders>
              <w:top w:val="single" w:sz="4" w:space="0" w:color="auto"/>
              <w:bottom w:val="single" w:sz="4" w:space="0" w:color="auto"/>
            </w:tcBorders>
            <w:vAlign w:val="center"/>
            <w:tcPrChange w:id="682" w:author="Nen" w:date="2026-02-16T23:26:00Z" w16du:dateUtc="2026-02-16T15:26:00Z">
              <w:tcPr>
                <w:tcW w:w="1078" w:type="pct"/>
                <w:gridSpan w:val="2"/>
                <w:tcBorders>
                  <w:bottom w:val="single" w:sz="4" w:space="0" w:color="auto"/>
                </w:tcBorders>
                <w:vAlign w:val="center"/>
              </w:tcPr>
            </w:tcPrChange>
          </w:tcPr>
          <w:p w14:paraId="7D225A26" w14:textId="77777777" w:rsidR="008001AE" w:rsidRPr="00AC6F32" w:rsidRDefault="008001AE" w:rsidP="008001AE">
            <w:pPr>
              <w:spacing w:after="0" w:line="240" w:lineRule="auto"/>
              <w:ind w:left="60" w:right="60"/>
              <w:jc w:val="center"/>
              <w:rPr>
                <w:ins w:id="683" w:author="poliklinik eksekutif" w:date="2026-02-13T17:01:00Z"/>
                <w:rFonts w:ascii="Times New Roman" w:hAnsi="Times New Roman"/>
                <w:color w:val="000000" w:themeColor="text1"/>
                <w:rPrChange w:id="684" w:author="Nen" w:date="2026-02-16T23:27:00Z" w16du:dateUtc="2026-02-16T15:27:00Z">
                  <w:rPr>
                    <w:ins w:id="685" w:author="poliklinik eksekutif" w:date="2026-02-13T17:01:00Z"/>
                    <w:rFonts w:ascii="Times New Roman" w:hAnsi="Times New Roman"/>
                    <w:color w:val="000000" w:themeColor="text1"/>
                    <w:sz w:val="20"/>
                    <w:szCs w:val="20"/>
                  </w:rPr>
                </w:rPrChange>
              </w:rPr>
            </w:pPr>
          </w:p>
        </w:tc>
        <w:tc>
          <w:tcPr>
            <w:tcW w:w="1103" w:type="pct"/>
            <w:tcBorders>
              <w:top w:val="single" w:sz="4" w:space="0" w:color="auto"/>
              <w:bottom w:val="single" w:sz="4" w:space="0" w:color="auto"/>
            </w:tcBorders>
            <w:vAlign w:val="center"/>
            <w:tcPrChange w:id="686" w:author="Nen" w:date="2026-02-16T23:26:00Z" w16du:dateUtc="2026-02-16T15:26:00Z">
              <w:tcPr>
                <w:tcW w:w="1103" w:type="pct"/>
                <w:gridSpan w:val="2"/>
                <w:tcBorders>
                  <w:bottom w:val="single" w:sz="4" w:space="0" w:color="auto"/>
                </w:tcBorders>
                <w:vAlign w:val="center"/>
              </w:tcPr>
            </w:tcPrChange>
          </w:tcPr>
          <w:p w14:paraId="29E968CE" w14:textId="77777777" w:rsidR="008001AE" w:rsidRPr="00AC6F32" w:rsidRDefault="008001AE" w:rsidP="008001AE">
            <w:pPr>
              <w:spacing w:after="0" w:line="240" w:lineRule="auto"/>
              <w:ind w:left="60" w:right="60"/>
              <w:jc w:val="center"/>
              <w:rPr>
                <w:ins w:id="687" w:author="poliklinik eksekutif" w:date="2026-02-13T17:01:00Z"/>
                <w:rFonts w:ascii="Times New Roman" w:hAnsi="Times New Roman"/>
                <w:color w:val="000000" w:themeColor="text1"/>
                <w:rPrChange w:id="688" w:author="Nen" w:date="2026-02-16T23:27:00Z" w16du:dateUtc="2026-02-16T15:27:00Z">
                  <w:rPr>
                    <w:ins w:id="689" w:author="poliklinik eksekutif" w:date="2026-02-13T17:01:00Z"/>
                    <w:rFonts w:ascii="Times New Roman" w:hAnsi="Times New Roman"/>
                    <w:color w:val="000000" w:themeColor="text1"/>
                    <w:sz w:val="20"/>
                    <w:szCs w:val="20"/>
                  </w:rPr>
                </w:rPrChange>
              </w:rPr>
            </w:pPr>
          </w:p>
        </w:tc>
      </w:tr>
    </w:tbl>
    <w:p w14:paraId="3A7A5C2D" w14:textId="77777777" w:rsidR="008C0A2A" w:rsidRPr="00AC6F32" w:rsidRDefault="008C0A2A" w:rsidP="00F80F02">
      <w:pPr>
        <w:autoSpaceDE w:val="0"/>
        <w:autoSpaceDN w:val="0"/>
        <w:adjustRightInd w:val="0"/>
        <w:spacing w:after="0" w:line="240" w:lineRule="auto"/>
        <w:jc w:val="both"/>
        <w:rPr>
          <w:rFonts w:ascii="Times New Roman" w:hAnsi="Times New Roman"/>
          <w:bCs/>
          <w:color w:val="000000" w:themeColor="text1"/>
          <w:sz w:val="20"/>
          <w:szCs w:val="20"/>
        </w:rPr>
      </w:pPr>
    </w:p>
    <w:p w14:paraId="163FAB58" w14:textId="25B35FDF" w:rsidR="00E32360" w:rsidRPr="00AC6F32" w:rsidRDefault="00E32360">
      <w:pPr>
        <w:pStyle w:val="NoSpacing"/>
        <w:spacing w:line="360" w:lineRule="auto"/>
        <w:jc w:val="both"/>
        <w:rPr>
          <w:rFonts w:ascii="Times New Roman" w:hAnsi="Times New Roman"/>
          <w:b/>
          <w:color w:val="000000" w:themeColor="text1"/>
          <w:szCs w:val="20"/>
          <w:lang w:val="id-ID"/>
        </w:rPr>
      </w:pPr>
      <w:r w:rsidRPr="00AC6F32">
        <w:rPr>
          <w:rFonts w:ascii="Times New Roman" w:hAnsi="Times New Roman"/>
          <w:b/>
          <w:color w:val="000000" w:themeColor="text1"/>
          <w:szCs w:val="20"/>
          <w:lang w:val="id-ID"/>
        </w:rPr>
        <w:t>Teaching Quality of Respondents Who Were Given Health Education with Audio</w:t>
      </w:r>
      <w:del w:id="690" w:author="Bank Mata" w:date="2026-02-01T20:17:00Z">
        <w:r w:rsidRPr="00AC6F32" w:rsidDel="00824F4A">
          <w:rPr>
            <w:rFonts w:ascii="Times New Roman" w:hAnsi="Times New Roman"/>
            <w:b/>
            <w:color w:val="000000" w:themeColor="text1"/>
            <w:szCs w:val="20"/>
            <w:lang w:val="id-ID"/>
          </w:rPr>
          <w:delText xml:space="preserve"> </w:delText>
        </w:r>
      </w:del>
      <w:ins w:id="691" w:author="Bank Mata" w:date="2026-02-01T20:17:00Z">
        <w:r w:rsidR="00824F4A" w:rsidRPr="00AC6F32">
          <w:rPr>
            <w:rFonts w:ascii="Times New Roman" w:hAnsi="Times New Roman"/>
            <w:b/>
            <w:color w:val="000000" w:themeColor="text1"/>
            <w:szCs w:val="20"/>
          </w:rPr>
          <w:t>-</w:t>
        </w:r>
      </w:ins>
      <w:r w:rsidRPr="00AC6F32">
        <w:rPr>
          <w:rFonts w:ascii="Times New Roman" w:hAnsi="Times New Roman"/>
          <w:b/>
          <w:color w:val="000000" w:themeColor="text1"/>
          <w:szCs w:val="20"/>
          <w:lang w:val="id-ID"/>
        </w:rPr>
        <w:t>Visual Media</w:t>
      </w:r>
    </w:p>
    <w:p w14:paraId="5741F1B7" w14:textId="388DE7E9" w:rsidR="00582E5B" w:rsidRPr="00AC6F32" w:rsidRDefault="00BE2FA3" w:rsidP="00D525D6">
      <w:pPr>
        <w:pStyle w:val="NoSpacing"/>
        <w:spacing w:line="360" w:lineRule="auto"/>
        <w:ind w:firstLine="567"/>
        <w:jc w:val="both"/>
        <w:rPr>
          <w:ins w:id="692" w:author="poliklinik eksekutif" w:date="2026-02-06T10:43:00Z"/>
          <w:rFonts w:ascii="Times New Roman" w:hAnsi="Times New Roman"/>
          <w:color w:val="000000" w:themeColor="text1"/>
          <w:szCs w:val="20"/>
          <w:lang w:val="id-ID"/>
        </w:rPr>
      </w:pPr>
      <w:r w:rsidRPr="00AC6F32">
        <w:rPr>
          <w:rFonts w:ascii="Times New Roman" w:hAnsi="Times New Roman"/>
          <w:color w:val="000000" w:themeColor="text1"/>
          <w:szCs w:val="20"/>
          <w:lang w:val="id-ID"/>
        </w:rPr>
        <w:t>Table 3 shows the distribution of teaching quality among respondents who received health education using audio-visual media. Most respondents were classified as having very high teaching quality, followed by high and moderate categories, while only a small proportion were categorized as low. The audio-visual group demonstrated a mean QTDS score of 8.58 with a standard deviation of 1.25.</w:t>
      </w:r>
    </w:p>
    <w:p w14:paraId="5466FE8C" w14:textId="77777777" w:rsidR="00E32360" w:rsidRDefault="00E32360" w:rsidP="00F80F02">
      <w:pPr>
        <w:pStyle w:val="NoSpacing"/>
        <w:jc w:val="both"/>
        <w:rPr>
          <w:ins w:id="693" w:author="Nen" w:date="2026-02-16T23:32:00Z" w16du:dateUtc="2026-02-16T15:32:00Z"/>
          <w:rFonts w:ascii="Times New Roman" w:hAnsi="Times New Roman"/>
          <w:color w:val="000000" w:themeColor="text1"/>
          <w:sz w:val="20"/>
          <w:szCs w:val="20"/>
          <w:lang w:val="id-ID"/>
        </w:rPr>
      </w:pPr>
    </w:p>
    <w:p w14:paraId="43B38014" w14:textId="77777777" w:rsidR="00614FEF" w:rsidRDefault="00614FEF" w:rsidP="00F80F02">
      <w:pPr>
        <w:pStyle w:val="NoSpacing"/>
        <w:jc w:val="both"/>
        <w:rPr>
          <w:ins w:id="694" w:author="Nen" w:date="2026-02-16T23:32:00Z" w16du:dateUtc="2026-02-16T15:32:00Z"/>
          <w:rFonts w:ascii="Times New Roman" w:hAnsi="Times New Roman"/>
          <w:color w:val="000000" w:themeColor="text1"/>
          <w:sz w:val="20"/>
          <w:szCs w:val="20"/>
          <w:lang w:val="id-ID"/>
        </w:rPr>
      </w:pPr>
    </w:p>
    <w:p w14:paraId="094BC2C0" w14:textId="77777777" w:rsidR="00614FEF" w:rsidRDefault="00614FEF" w:rsidP="00F80F02">
      <w:pPr>
        <w:pStyle w:val="NoSpacing"/>
        <w:jc w:val="both"/>
        <w:rPr>
          <w:ins w:id="695" w:author="Nen" w:date="2026-02-16T23:32:00Z" w16du:dateUtc="2026-02-16T15:32:00Z"/>
          <w:rFonts w:ascii="Times New Roman" w:hAnsi="Times New Roman"/>
          <w:color w:val="000000" w:themeColor="text1"/>
          <w:sz w:val="20"/>
          <w:szCs w:val="20"/>
          <w:lang w:val="id-ID"/>
        </w:rPr>
      </w:pPr>
    </w:p>
    <w:p w14:paraId="3309D4A9" w14:textId="77777777" w:rsidR="00614FEF" w:rsidRPr="00A27D10" w:rsidRDefault="00614FEF" w:rsidP="00F80F02">
      <w:pPr>
        <w:pStyle w:val="NoSpacing"/>
        <w:jc w:val="both"/>
        <w:rPr>
          <w:rFonts w:ascii="Times New Roman" w:hAnsi="Times New Roman"/>
          <w:color w:val="000000" w:themeColor="text1"/>
          <w:sz w:val="20"/>
          <w:szCs w:val="20"/>
          <w:lang w:val="id-ID"/>
          <w:rPrChange w:id="696" w:author="Bank Mata" w:date="2026-02-08T11:25:00Z">
            <w:rPr>
              <w:rFonts w:ascii="Times New Roman" w:hAnsi="Times New Roman"/>
              <w:sz w:val="20"/>
              <w:szCs w:val="20"/>
              <w:lang w:val="id-ID"/>
            </w:rPr>
          </w:rPrChange>
        </w:rPr>
      </w:pPr>
    </w:p>
    <w:p w14:paraId="7FA5BFE5" w14:textId="666F14DF" w:rsidR="00E32360" w:rsidRPr="00AC6F32" w:rsidRDefault="00D525D6" w:rsidP="00D525D6">
      <w:pPr>
        <w:pStyle w:val="Caption"/>
        <w:spacing w:after="0"/>
        <w:ind w:left="810" w:hanging="810"/>
        <w:rPr>
          <w:rFonts w:cs="Times New Roman"/>
          <w:b w:val="0"/>
          <w:bCs/>
          <w:sz w:val="21"/>
          <w:szCs w:val="21"/>
          <w:lang w:val="en" w:eastAsia="en-US"/>
          <w:rPrChange w:id="697" w:author="Nen" w:date="2026-02-16T23:27:00Z" w16du:dateUtc="2026-02-16T15:27:00Z">
            <w:rPr>
              <w:rFonts w:cs="Times New Roman"/>
              <w:color w:val="auto"/>
              <w:szCs w:val="20"/>
              <w:lang w:val="en" w:eastAsia="en-US"/>
            </w:rPr>
          </w:rPrChange>
        </w:rPr>
      </w:pPr>
      <w:r w:rsidRPr="00AC6F32">
        <w:rPr>
          <w:rFonts w:cs="Times New Roman"/>
          <w:b w:val="0"/>
          <w:bCs/>
          <w:sz w:val="21"/>
          <w:szCs w:val="21"/>
          <w:lang w:val="en" w:eastAsia="en-US"/>
          <w:rPrChange w:id="698" w:author="Nen" w:date="2026-02-16T23:27:00Z" w16du:dateUtc="2026-02-16T15:27:00Z">
            <w:rPr>
              <w:rFonts w:cs="Times New Roman"/>
              <w:color w:val="auto"/>
              <w:szCs w:val="20"/>
              <w:lang w:val="en" w:eastAsia="en-US"/>
            </w:rPr>
          </w:rPrChange>
        </w:rPr>
        <w:t xml:space="preserve">Table 3. </w:t>
      </w:r>
      <w:r w:rsidR="00E32360" w:rsidRPr="00AC6F32">
        <w:rPr>
          <w:rFonts w:cs="Times New Roman"/>
          <w:b w:val="0"/>
          <w:bCs/>
          <w:sz w:val="21"/>
          <w:szCs w:val="21"/>
          <w:lang w:val="en" w:eastAsia="en-US"/>
          <w:rPrChange w:id="699" w:author="Nen" w:date="2026-02-16T23:27:00Z" w16du:dateUtc="2026-02-16T15:27:00Z">
            <w:rPr>
              <w:rFonts w:cs="Times New Roman"/>
              <w:color w:val="auto"/>
              <w:szCs w:val="20"/>
              <w:lang w:val="en" w:eastAsia="en-US"/>
            </w:rPr>
          </w:rPrChange>
        </w:rPr>
        <w:t>Frequency Distribution of Quality of Discharge Teaching Scale (QTDS) in Education Using Audio</w:t>
      </w:r>
      <w:r w:rsidR="00824F4A" w:rsidRPr="00AC6F32">
        <w:rPr>
          <w:rFonts w:cs="Times New Roman"/>
          <w:b w:val="0"/>
          <w:bCs/>
          <w:sz w:val="21"/>
          <w:szCs w:val="21"/>
          <w:lang w:val="en" w:eastAsia="en-US"/>
          <w:rPrChange w:id="700" w:author="Nen" w:date="2026-02-16T23:27:00Z" w16du:dateUtc="2026-02-16T15:27:00Z">
            <w:rPr>
              <w:rFonts w:cs="Times New Roman"/>
              <w:color w:val="auto"/>
              <w:szCs w:val="20"/>
              <w:lang w:val="en" w:eastAsia="en-US"/>
            </w:rPr>
          </w:rPrChange>
        </w:rPr>
        <w:t>-</w:t>
      </w:r>
      <w:r w:rsidR="00E32360" w:rsidRPr="00AC6F32">
        <w:rPr>
          <w:rFonts w:cs="Times New Roman"/>
          <w:b w:val="0"/>
          <w:bCs/>
          <w:sz w:val="21"/>
          <w:szCs w:val="21"/>
          <w:lang w:val="en" w:eastAsia="en-US"/>
          <w:rPrChange w:id="701" w:author="Nen" w:date="2026-02-16T23:27:00Z" w16du:dateUtc="2026-02-16T15:27:00Z">
            <w:rPr>
              <w:rFonts w:cs="Times New Roman"/>
              <w:color w:val="auto"/>
              <w:szCs w:val="20"/>
              <w:lang w:val="en" w:eastAsia="en-US"/>
            </w:rPr>
          </w:rPrChange>
        </w:rPr>
        <w:t>Visual Media</w:t>
      </w:r>
    </w:p>
    <w:tbl>
      <w:tblPr>
        <w:tblW w:w="5000" w:type="pct"/>
        <w:tblLayout w:type="fixed"/>
        <w:tblCellMar>
          <w:left w:w="0" w:type="dxa"/>
          <w:right w:w="0" w:type="dxa"/>
        </w:tblCellMar>
        <w:tblLook w:val="0000" w:firstRow="0" w:lastRow="0" w:firstColumn="0" w:lastColumn="0" w:noHBand="0" w:noVBand="0"/>
      </w:tblPr>
      <w:tblGrid>
        <w:gridCol w:w="2345"/>
        <w:gridCol w:w="1558"/>
        <w:gridCol w:w="966"/>
        <w:gridCol w:w="2184"/>
        <w:gridCol w:w="1996"/>
      </w:tblGrid>
      <w:tr w:rsidR="00A27D10" w:rsidRPr="00AC6F32" w14:paraId="6A4BAE9E" w14:textId="77777777" w:rsidTr="00E32360">
        <w:trPr>
          <w:cantSplit/>
        </w:trPr>
        <w:tc>
          <w:tcPr>
            <w:tcW w:w="1295" w:type="pct"/>
            <w:tcBorders>
              <w:top w:val="single" w:sz="4" w:space="0" w:color="auto"/>
              <w:bottom w:val="single" w:sz="4" w:space="0" w:color="auto"/>
            </w:tcBorders>
            <w:vAlign w:val="center"/>
          </w:tcPr>
          <w:p w14:paraId="14BFA363" w14:textId="77777777" w:rsidR="00E32360" w:rsidRPr="00AC6F32" w:rsidRDefault="00E32360" w:rsidP="00D525D6">
            <w:pPr>
              <w:spacing w:after="0" w:line="240" w:lineRule="auto"/>
              <w:jc w:val="center"/>
              <w:rPr>
                <w:rFonts w:ascii="Times New Roman" w:hAnsi="Times New Roman"/>
                <w:color w:val="000000" w:themeColor="text1"/>
                <w:lang w:val="en"/>
                <w:rPrChange w:id="702"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03" w:author="Nen" w:date="2026-02-16T23:27:00Z" w16du:dateUtc="2026-02-16T15:27:00Z">
                  <w:rPr>
                    <w:rFonts w:ascii="Times New Roman" w:hAnsi="Times New Roman"/>
                    <w:sz w:val="20"/>
                    <w:szCs w:val="20"/>
                    <w:lang w:val="en"/>
                  </w:rPr>
                </w:rPrChange>
              </w:rPr>
              <w:t>P-QTDS</w:t>
            </w:r>
          </w:p>
        </w:tc>
        <w:tc>
          <w:tcPr>
            <w:tcW w:w="861" w:type="pct"/>
            <w:tcBorders>
              <w:top w:val="single" w:sz="4" w:space="0" w:color="auto"/>
              <w:bottom w:val="single" w:sz="4" w:space="0" w:color="auto"/>
            </w:tcBorders>
            <w:vAlign w:val="center"/>
          </w:tcPr>
          <w:p w14:paraId="16EBD5B9"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04"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rPrChange w:id="705" w:author="Nen" w:date="2026-02-16T23:27:00Z" w16du:dateUtc="2026-02-16T15:27:00Z">
                  <w:rPr>
                    <w:rFonts w:ascii="Times New Roman" w:hAnsi="Times New Roman"/>
                    <w:sz w:val="20"/>
                    <w:szCs w:val="20"/>
                  </w:rPr>
                </w:rPrChange>
              </w:rPr>
              <w:t>Frequency</w:t>
            </w:r>
          </w:p>
        </w:tc>
        <w:tc>
          <w:tcPr>
            <w:tcW w:w="534" w:type="pct"/>
            <w:tcBorders>
              <w:top w:val="single" w:sz="4" w:space="0" w:color="auto"/>
              <w:bottom w:val="single" w:sz="4" w:space="0" w:color="auto"/>
            </w:tcBorders>
            <w:vAlign w:val="center"/>
          </w:tcPr>
          <w:p w14:paraId="7072DBFE"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06"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07" w:author="Nen" w:date="2026-02-16T23:27:00Z" w16du:dateUtc="2026-02-16T15:27:00Z">
                  <w:rPr>
                    <w:rFonts w:ascii="Times New Roman" w:hAnsi="Times New Roman"/>
                    <w:sz w:val="20"/>
                    <w:szCs w:val="20"/>
                    <w:lang w:val="en"/>
                  </w:rPr>
                </w:rPrChange>
              </w:rPr>
              <w:t>%</w:t>
            </w:r>
          </w:p>
        </w:tc>
        <w:tc>
          <w:tcPr>
            <w:tcW w:w="1207" w:type="pct"/>
            <w:tcBorders>
              <w:top w:val="single" w:sz="4" w:space="0" w:color="auto"/>
              <w:bottom w:val="single" w:sz="4" w:space="0" w:color="auto"/>
            </w:tcBorders>
            <w:vAlign w:val="center"/>
          </w:tcPr>
          <w:p w14:paraId="016E8B8D"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08"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09" w:author="Nen" w:date="2026-02-16T23:27:00Z" w16du:dateUtc="2026-02-16T15:27:00Z">
                  <w:rPr>
                    <w:rFonts w:ascii="Times New Roman" w:hAnsi="Times New Roman"/>
                    <w:sz w:val="20"/>
                    <w:szCs w:val="20"/>
                    <w:lang w:val="en"/>
                  </w:rPr>
                </w:rPrChange>
              </w:rPr>
              <w:t>Mean</w:t>
            </w:r>
          </w:p>
        </w:tc>
        <w:tc>
          <w:tcPr>
            <w:tcW w:w="1103" w:type="pct"/>
            <w:tcBorders>
              <w:top w:val="single" w:sz="4" w:space="0" w:color="auto"/>
              <w:bottom w:val="single" w:sz="4" w:space="0" w:color="auto"/>
            </w:tcBorders>
            <w:vAlign w:val="center"/>
          </w:tcPr>
          <w:p w14:paraId="08EC3F79" w14:textId="57FDB848" w:rsidR="00E32360" w:rsidRPr="00AC6F32" w:rsidRDefault="00E32360" w:rsidP="00D525D6">
            <w:pPr>
              <w:spacing w:after="0" w:line="240" w:lineRule="auto"/>
              <w:ind w:left="60" w:right="60"/>
              <w:jc w:val="center"/>
              <w:rPr>
                <w:rFonts w:ascii="Times New Roman" w:hAnsi="Times New Roman"/>
                <w:color w:val="000000" w:themeColor="text1"/>
                <w:lang w:val="en"/>
                <w:rPrChange w:id="710"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11" w:author="Nen" w:date="2026-02-16T23:27:00Z" w16du:dateUtc="2026-02-16T15:27:00Z">
                  <w:rPr>
                    <w:rFonts w:ascii="Times New Roman" w:hAnsi="Times New Roman"/>
                    <w:sz w:val="20"/>
                    <w:szCs w:val="20"/>
                    <w:lang w:val="en"/>
                  </w:rPr>
                </w:rPrChange>
              </w:rPr>
              <w:t>Standard Devia</w:t>
            </w:r>
            <w:ins w:id="712" w:author="Bank Mata" w:date="2026-02-01T20:16:00Z">
              <w:r w:rsidR="00824F4A" w:rsidRPr="00AC6F32">
                <w:rPr>
                  <w:rFonts w:ascii="Times New Roman" w:hAnsi="Times New Roman"/>
                  <w:color w:val="000000" w:themeColor="text1"/>
                  <w:lang w:val="en"/>
                  <w:rPrChange w:id="713" w:author="Nen" w:date="2026-02-16T23:27:00Z" w16du:dateUtc="2026-02-16T15:27:00Z">
                    <w:rPr>
                      <w:rFonts w:ascii="Times New Roman" w:hAnsi="Times New Roman"/>
                      <w:sz w:val="20"/>
                      <w:szCs w:val="20"/>
                      <w:lang w:val="en"/>
                    </w:rPr>
                  </w:rPrChange>
                </w:rPr>
                <w:t>tion</w:t>
              </w:r>
            </w:ins>
            <w:del w:id="714" w:author="Bank Mata" w:date="2026-02-01T20:16:00Z">
              <w:r w:rsidRPr="00AC6F32" w:rsidDel="00824F4A">
                <w:rPr>
                  <w:rFonts w:ascii="Times New Roman" w:hAnsi="Times New Roman"/>
                  <w:color w:val="000000" w:themeColor="text1"/>
                  <w:lang w:val="en"/>
                  <w:rPrChange w:id="715" w:author="Nen" w:date="2026-02-16T23:27:00Z" w16du:dateUtc="2026-02-16T15:27:00Z">
                    <w:rPr>
                      <w:rFonts w:ascii="Times New Roman" w:hAnsi="Times New Roman"/>
                      <w:sz w:val="20"/>
                      <w:szCs w:val="20"/>
                      <w:lang w:val="en"/>
                    </w:rPr>
                  </w:rPrChange>
                </w:rPr>
                <w:delText>si</w:delText>
              </w:r>
            </w:del>
          </w:p>
        </w:tc>
      </w:tr>
      <w:tr w:rsidR="00A27D10" w:rsidRPr="00AC6F32" w14:paraId="50591114" w14:textId="77777777" w:rsidTr="00E32360">
        <w:trPr>
          <w:cantSplit/>
        </w:trPr>
        <w:tc>
          <w:tcPr>
            <w:tcW w:w="1295" w:type="pct"/>
            <w:tcBorders>
              <w:top w:val="single" w:sz="4" w:space="0" w:color="auto"/>
            </w:tcBorders>
          </w:tcPr>
          <w:p w14:paraId="7476C870" w14:textId="77777777" w:rsidR="00E32360" w:rsidRPr="00AC6F32" w:rsidRDefault="00E32360">
            <w:pPr>
              <w:spacing w:after="0" w:line="240" w:lineRule="auto"/>
              <w:ind w:left="117"/>
              <w:rPr>
                <w:rFonts w:ascii="Times New Roman" w:hAnsi="Times New Roman"/>
                <w:color w:val="000000" w:themeColor="text1"/>
                <w:rPrChange w:id="716" w:author="Nen" w:date="2026-02-16T23:27:00Z" w16du:dateUtc="2026-02-16T15:27:00Z">
                  <w:rPr>
                    <w:rFonts w:ascii="Times New Roman" w:hAnsi="Times New Roman"/>
                    <w:color w:val="000000" w:themeColor="text1"/>
                    <w:sz w:val="20"/>
                    <w:szCs w:val="20"/>
                  </w:rPr>
                </w:rPrChange>
              </w:rPr>
            </w:pPr>
            <w:r w:rsidRPr="00AC6F32">
              <w:rPr>
                <w:rFonts w:ascii="Times New Roman" w:hAnsi="Times New Roman"/>
                <w:color w:val="000000" w:themeColor="text1"/>
                <w:rPrChange w:id="717" w:author="Nen" w:date="2026-02-16T23:27:00Z" w16du:dateUtc="2026-02-16T15:27:00Z">
                  <w:rPr>
                    <w:rFonts w:ascii="Times New Roman" w:hAnsi="Times New Roman"/>
                    <w:color w:val="000000" w:themeColor="text1"/>
                    <w:sz w:val="20"/>
                    <w:szCs w:val="20"/>
                  </w:rPr>
                </w:rPrChange>
              </w:rPr>
              <w:t>Very high</w:t>
            </w:r>
          </w:p>
        </w:tc>
        <w:tc>
          <w:tcPr>
            <w:tcW w:w="861" w:type="pct"/>
            <w:tcBorders>
              <w:top w:val="single" w:sz="4" w:space="0" w:color="auto"/>
            </w:tcBorders>
          </w:tcPr>
          <w:p w14:paraId="0BF45B8A"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18" w:author="Nen" w:date="2026-02-16T23:27:00Z" w16du:dateUtc="2026-02-16T15:27: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719" w:author="Nen" w:date="2026-02-16T23:27:00Z" w16du:dateUtc="2026-02-16T15:27:00Z">
                  <w:rPr>
                    <w:rFonts w:ascii="Times New Roman" w:hAnsi="Times New Roman"/>
                    <w:color w:val="000000" w:themeColor="text1"/>
                    <w:sz w:val="20"/>
                    <w:szCs w:val="20"/>
                    <w:lang w:val="en"/>
                  </w:rPr>
                </w:rPrChange>
              </w:rPr>
              <w:t>22</w:t>
            </w:r>
          </w:p>
        </w:tc>
        <w:tc>
          <w:tcPr>
            <w:tcW w:w="534" w:type="pct"/>
            <w:tcBorders>
              <w:top w:val="single" w:sz="4" w:space="0" w:color="auto"/>
            </w:tcBorders>
          </w:tcPr>
          <w:p w14:paraId="38687182" w14:textId="0CF711B3" w:rsidR="00E32360" w:rsidRPr="00AC6F32" w:rsidRDefault="00E053E1" w:rsidP="00D525D6">
            <w:pPr>
              <w:spacing w:after="0" w:line="240" w:lineRule="auto"/>
              <w:ind w:left="60" w:right="60"/>
              <w:jc w:val="center"/>
              <w:rPr>
                <w:rFonts w:ascii="Times New Roman" w:hAnsi="Times New Roman"/>
                <w:color w:val="000000" w:themeColor="text1"/>
                <w:lang w:val="en"/>
                <w:rPrChange w:id="720" w:author="Nen" w:date="2026-02-16T23:27:00Z" w16du:dateUtc="2026-02-16T15:27: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721" w:author="Nen" w:date="2026-02-16T23:27:00Z" w16du:dateUtc="2026-02-16T15:27:00Z">
                  <w:rPr>
                    <w:rFonts w:ascii="Times New Roman" w:hAnsi="Times New Roman"/>
                    <w:color w:val="000000" w:themeColor="text1"/>
                    <w:sz w:val="20"/>
                    <w:szCs w:val="20"/>
                    <w:lang w:val="en"/>
                  </w:rPr>
                </w:rPrChange>
              </w:rPr>
              <w:t>44.0</w:t>
            </w:r>
          </w:p>
        </w:tc>
        <w:tc>
          <w:tcPr>
            <w:tcW w:w="1207" w:type="pct"/>
            <w:vMerge w:val="restart"/>
            <w:tcBorders>
              <w:top w:val="single" w:sz="4" w:space="0" w:color="auto"/>
            </w:tcBorders>
            <w:vAlign w:val="center"/>
          </w:tcPr>
          <w:p w14:paraId="19D760CB" w14:textId="2F1E510C" w:rsidR="00E32360" w:rsidRPr="00AC6F32" w:rsidRDefault="00E053E1" w:rsidP="00D525D6">
            <w:pPr>
              <w:spacing w:after="0" w:line="240" w:lineRule="auto"/>
              <w:ind w:left="60" w:right="60"/>
              <w:jc w:val="center"/>
              <w:rPr>
                <w:rFonts w:ascii="Times New Roman" w:hAnsi="Times New Roman"/>
                <w:color w:val="000000" w:themeColor="text1"/>
                <w:lang w:val="en"/>
                <w:rPrChange w:id="722" w:author="Nen" w:date="2026-02-16T23:27:00Z" w16du:dateUtc="2026-02-16T15:27: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723" w:author="Nen" w:date="2026-02-16T23:27:00Z" w16du:dateUtc="2026-02-16T15:27:00Z">
                  <w:rPr>
                    <w:rFonts w:ascii="Times New Roman" w:hAnsi="Times New Roman"/>
                    <w:color w:val="000000" w:themeColor="text1"/>
                    <w:sz w:val="20"/>
                    <w:szCs w:val="20"/>
                    <w:lang w:val="en"/>
                  </w:rPr>
                </w:rPrChange>
              </w:rPr>
              <w:t>8.58</w:t>
            </w:r>
          </w:p>
        </w:tc>
        <w:tc>
          <w:tcPr>
            <w:tcW w:w="1103" w:type="pct"/>
            <w:vMerge w:val="restart"/>
            <w:tcBorders>
              <w:top w:val="single" w:sz="4" w:space="0" w:color="auto"/>
            </w:tcBorders>
            <w:vAlign w:val="center"/>
          </w:tcPr>
          <w:p w14:paraId="76A91A0B" w14:textId="1A5C5273" w:rsidR="00E32360" w:rsidRPr="00AC6F32" w:rsidRDefault="00E053E1" w:rsidP="00D525D6">
            <w:pPr>
              <w:spacing w:after="0" w:line="240" w:lineRule="auto"/>
              <w:ind w:left="60" w:right="60"/>
              <w:jc w:val="center"/>
              <w:rPr>
                <w:rFonts w:ascii="Times New Roman" w:hAnsi="Times New Roman"/>
                <w:color w:val="000000" w:themeColor="text1"/>
                <w:lang w:val="en"/>
                <w:rPrChange w:id="724" w:author="Nen" w:date="2026-02-16T23:27:00Z" w16du:dateUtc="2026-02-16T15:27:00Z">
                  <w:rPr>
                    <w:rFonts w:ascii="Times New Roman" w:hAnsi="Times New Roman"/>
                    <w:color w:val="000000" w:themeColor="text1"/>
                    <w:sz w:val="20"/>
                    <w:szCs w:val="20"/>
                    <w:lang w:val="en"/>
                  </w:rPr>
                </w:rPrChange>
              </w:rPr>
            </w:pPr>
            <w:r w:rsidRPr="00AC6F32">
              <w:rPr>
                <w:rFonts w:ascii="Times New Roman" w:hAnsi="Times New Roman"/>
                <w:color w:val="000000" w:themeColor="text1"/>
                <w:lang w:val="en"/>
                <w:rPrChange w:id="725" w:author="Nen" w:date="2026-02-16T23:27:00Z" w16du:dateUtc="2026-02-16T15:27:00Z">
                  <w:rPr>
                    <w:rFonts w:ascii="Times New Roman" w:hAnsi="Times New Roman"/>
                    <w:color w:val="000000" w:themeColor="text1"/>
                    <w:sz w:val="20"/>
                    <w:szCs w:val="20"/>
                    <w:lang w:val="en"/>
                  </w:rPr>
                </w:rPrChange>
              </w:rPr>
              <w:t>1.25</w:t>
            </w:r>
          </w:p>
        </w:tc>
      </w:tr>
      <w:tr w:rsidR="00A27D10" w:rsidRPr="00AC6F32" w14:paraId="71FB868D" w14:textId="77777777" w:rsidTr="00E32360">
        <w:trPr>
          <w:cantSplit/>
        </w:trPr>
        <w:tc>
          <w:tcPr>
            <w:tcW w:w="1295" w:type="pct"/>
          </w:tcPr>
          <w:p w14:paraId="03F11A7D" w14:textId="77777777" w:rsidR="00E32360" w:rsidRPr="00AC6F32" w:rsidRDefault="00E32360">
            <w:pPr>
              <w:spacing w:after="0" w:line="240" w:lineRule="auto"/>
              <w:ind w:left="117"/>
              <w:rPr>
                <w:rFonts w:ascii="Times New Roman" w:hAnsi="Times New Roman"/>
                <w:color w:val="000000" w:themeColor="text1"/>
                <w:rPrChange w:id="726"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727" w:author="Nen" w:date="2026-02-16T23:27:00Z" w16du:dateUtc="2026-02-16T15:27:00Z">
                  <w:rPr>
                    <w:rFonts w:ascii="Times New Roman" w:hAnsi="Times New Roman"/>
                    <w:sz w:val="20"/>
                    <w:szCs w:val="20"/>
                  </w:rPr>
                </w:rPrChange>
              </w:rPr>
              <w:t>High</w:t>
            </w:r>
          </w:p>
        </w:tc>
        <w:tc>
          <w:tcPr>
            <w:tcW w:w="861" w:type="pct"/>
          </w:tcPr>
          <w:p w14:paraId="5391E84E"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28"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29" w:author="Nen" w:date="2026-02-16T23:27:00Z" w16du:dateUtc="2026-02-16T15:27:00Z">
                  <w:rPr>
                    <w:rFonts w:ascii="Times New Roman" w:hAnsi="Times New Roman"/>
                    <w:sz w:val="20"/>
                    <w:szCs w:val="20"/>
                    <w:lang w:val="en"/>
                  </w:rPr>
                </w:rPrChange>
              </w:rPr>
              <w:t>15</w:t>
            </w:r>
          </w:p>
        </w:tc>
        <w:tc>
          <w:tcPr>
            <w:tcW w:w="534" w:type="pct"/>
          </w:tcPr>
          <w:p w14:paraId="1F89C956" w14:textId="5AB9E86E" w:rsidR="00E32360" w:rsidRPr="00AC6F32" w:rsidRDefault="00E053E1" w:rsidP="00D525D6">
            <w:pPr>
              <w:spacing w:after="0" w:line="240" w:lineRule="auto"/>
              <w:ind w:left="60" w:right="60"/>
              <w:jc w:val="center"/>
              <w:rPr>
                <w:rFonts w:ascii="Times New Roman" w:hAnsi="Times New Roman"/>
                <w:color w:val="000000" w:themeColor="text1"/>
                <w:lang w:val="en"/>
                <w:rPrChange w:id="730"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31" w:author="Nen" w:date="2026-02-16T23:27:00Z" w16du:dateUtc="2026-02-16T15:27:00Z">
                  <w:rPr>
                    <w:rFonts w:ascii="Times New Roman" w:hAnsi="Times New Roman"/>
                    <w:color w:val="000000" w:themeColor="text1"/>
                    <w:sz w:val="20"/>
                    <w:szCs w:val="20"/>
                    <w:lang w:val="en"/>
                  </w:rPr>
                </w:rPrChange>
              </w:rPr>
              <w:t>30.0</w:t>
            </w:r>
          </w:p>
        </w:tc>
        <w:tc>
          <w:tcPr>
            <w:tcW w:w="1207" w:type="pct"/>
            <w:vMerge/>
            <w:vAlign w:val="center"/>
          </w:tcPr>
          <w:p w14:paraId="03FDA949"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32" w:author="Nen" w:date="2026-02-16T23:27:00Z" w16du:dateUtc="2026-02-16T15:27:00Z">
                  <w:rPr>
                    <w:rFonts w:ascii="Times New Roman" w:hAnsi="Times New Roman"/>
                    <w:sz w:val="20"/>
                    <w:szCs w:val="20"/>
                    <w:lang w:val="en"/>
                  </w:rPr>
                </w:rPrChange>
              </w:rPr>
            </w:pPr>
          </w:p>
        </w:tc>
        <w:tc>
          <w:tcPr>
            <w:tcW w:w="1103" w:type="pct"/>
            <w:vMerge/>
            <w:vAlign w:val="center"/>
          </w:tcPr>
          <w:p w14:paraId="3553FC1C"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33" w:author="Nen" w:date="2026-02-16T23:27:00Z" w16du:dateUtc="2026-02-16T15:27:00Z">
                  <w:rPr>
                    <w:rFonts w:ascii="Times New Roman" w:hAnsi="Times New Roman"/>
                    <w:sz w:val="20"/>
                    <w:szCs w:val="20"/>
                    <w:lang w:val="en"/>
                  </w:rPr>
                </w:rPrChange>
              </w:rPr>
            </w:pPr>
          </w:p>
        </w:tc>
      </w:tr>
      <w:tr w:rsidR="00A27D10" w:rsidRPr="00AC6F32" w14:paraId="173443EC" w14:textId="77777777" w:rsidTr="00E32360">
        <w:trPr>
          <w:cantSplit/>
        </w:trPr>
        <w:tc>
          <w:tcPr>
            <w:tcW w:w="1295" w:type="pct"/>
          </w:tcPr>
          <w:p w14:paraId="5965BAE5" w14:textId="77777777" w:rsidR="00E32360" w:rsidRPr="00AC6F32" w:rsidRDefault="00E32360">
            <w:pPr>
              <w:spacing w:after="0" w:line="240" w:lineRule="auto"/>
              <w:ind w:left="117"/>
              <w:rPr>
                <w:rFonts w:ascii="Times New Roman" w:hAnsi="Times New Roman"/>
                <w:color w:val="000000" w:themeColor="text1"/>
                <w:rPrChange w:id="734"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735" w:author="Nen" w:date="2026-02-16T23:27:00Z" w16du:dateUtc="2026-02-16T15:27:00Z">
                  <w:rPr>
                    <w:rFonts w:ascii="Times New Roman" w:hAnsi="Times New Roman"/>
                    <w:sz w:val="20"/>
                    <w:szCs w:val="20"/>
                  </w:rPr>
                </w:rPrChange>
              </w:rPr>
              <w:t>Moderate</w:t>
            </w:r>
          </w:p>
        </w:tc>
        <w:tc>
          <w:tcPr>
            <w:tcW w:w="861" w:type="pct"/>
          </w:tcPr>
          <w:p w14:paraId="2EBFBDC8"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36"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37" w:author="Nen" w:date="2026-02-16T23:27:00Z" w16du:dateUtc="2026-02-16T15:27:00Z">
                  <w:rPr>
                    <w:rFonts w:ascii="Times New Roman" w:hAnsi="Times New Roman"/>
                    <w:sz w:val="20"/>
                    <w:szCs w:val="20"/>
                    <w:lang w:val="en"/>
                  </w:rPr>
                </w:rPrChange>
              </w:rPr>
              <w:t>10</w:t>
            </w:r>
          </w:p>
        </w:tc>
        <w:tc>
          <w:tcPr>
            <w:tcW w:w="534" w:type="pct"/>
          </w:tcPr>
          <w:p w14:paraId="0CE06C4A" w14:textId="61936B97" w:rsidR="00E32360" w:rsidRPr="00AC6F32" w:rsidRDefault="00E053E1" w:rsidP="00D525D6">
            <w:pPr>
              <w:spacing w:after="0" w:line="240" w:lineRule="auto"/>
              <w:ind w:left="60" w:right="60"/>
              <w:jc w:val="center"/>
              <w:rPr>
                <w:rFonts w:ascii="Times New Roman" w:hAnsi="Times New Roman"/>
                <w:color w:val="000000" w:themeColor="text1"/>
                <w:lang w:val="en"/>
                <w:rPrChange w:id="738"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39" w:author="Nen" w:date="2026-02-16T23:27:00Z" w16du:dateUtc="2026-02-16T15:27:00Z">
                  <w:rPr>
                    <w:rFonts w:ascii="Times New Roman" w:hAnsi="Times New Roman"/>
                    <w:color w:val="000000" w:themeColor="text1"/>
                    <w:sz w:val="20"/>
                    <w:szCs w:val="20"/>
                    <w:lang w:val="en"/>
                  </w:rPr>
                </w:rPrChange>
              </w:rPr>
              <w:t>20.0</w:t>
            </w:r>
          </w:p>
        </w:tc>
        <w:tc>
          <w:tcPr>
            <w:tcW w:w="1207" w:type="pct"/>
            <w:vMerge/>
            <w:vAlign w:val="center"/>
          </w:tcPr>
          <w:p w14:paraId="18A70310"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40" w:author="Nen" w:date="2026-02-16T23:27:00Z" w16du:dateUtc="2026-02-16T15:27:00Z">
                  <w:rPr>
                    <w:rFonts w:ascii="Times New Roman" w:hAnsi="Times New Roman"/>
                    <w:sz w:val="20"/>
                    <w:szCs w:val="20"/>
                    <w:lang w:val="en"/>
                  </w:rPr>
                </w:rPrChange>
              </w:rPr>
            </w:pPr>
          </w:p>
        </w:tc>
        <w:tc>
          <w:tcPr>
            <w:tcW w:w="1103" w:type="pct"/>
            <w:vMerge/>
            <w:vAlign w:val="center"/>
          </w:tcPr>
          <w:p w14:paraId="5A2D4EC8"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41" w:author="Nen" w:date="2026-02-16T23:27:00Z" w16du:dateUtc="2026-02-16T15:27:00Z">
                  <w:rPr>
                    <w:rFonts w:ascii="Times New Roman" w:hAnsi="Times New Roman"/>
                    <w:sz w:val="20"/>
                    <w:szCs w:val="20"/>
                    <w:lang w:val="en"/>
                  </w:rPr>
                </w:rPrChange>
              </w:rPr>
            </w:pPr>
          </w:p>
        </w:tc>
      </w:tr>
      <w:tr w:rsidR="00A27D10" w:rsidRPr="00AC6F32" w14:paraId="0677E52F" w14:textId="77777777" w:rsidTr="00650ACA">
        <w:trPr>
          <w:cantSplit/>
        </w:trPr>
        <w:tc>
          <w:tcPr>
            <w:tcW w:w="1295" w:type="pct"/>
            <w:tcBorders>
              <w:bottom w:val="single" w:sz="4" w:space="0" w:color="auto"/>
            </w:tcBorders>
          </w:tcPr>
          <w:p w14:paraId="4B1E727A" w14:textId="77777777" w:rsidR="00E32360" w:rsidRPr="00AC6F32" w:rsidRDefault="00E32360">
            <w:pPr>
              <w:spacing w:after="0" w:line="240" w:lineRule="auto"/>
              <w:ind w:left="117"/>
              <w:rPr>
                <w:rFonts w:ascii="Times New Roman" w:hAnsi="Times New Roman"/>
                <w:color w:val="000000" w:themeColor="text1"/>
                <w:rPrChange w:id="742" w:author="Nen" w:date="2026-02-16T23:27:00Z" w16du:dateUtc="2026-02-16T15:27:00Z">
                  <w:rPr>
                    <w:rFonts w:ascii="Times New Roman" w:hAnsi="Times New Roman"/>
                    <w:sz w:val="20"/>
                    <w:szCs w:val="20"/>
                  </w:rPr>
                </w:rPrChange>
              </w:rPr>
            </w:pPr>
            <w:r w:rsidRPr="00AC6F32">
              <w:rPr>
                <w:rFonts w:ascii="Times New Roman" w:hAnsi="Times New Roman"/>
                <w:color w:val="000000" w:themeColor="text1"/>
                <w:rPrChange w:id="743" w:author="Nen" w:date="2026-02-16T23:27:00Z" w16du:dateUtc="2026-02-16T15:27:00Z">
                  <w:rPr>
                    <w:rFonts w:ascii="Times New Roman" w:hAnsi="Times New Roman"/>
                    <w:sz w:val="20"/>
                    <w:szCs w:val="20"/>
                  </w:rPr>
                </w:rPrChange>
              </w:rPr>
              <w:t>Low</w:t>
            </w:r>
          </w:p>
        </w:tc>
        <w:tc>
          <w:tcPr>
            <w:tcW w:w="861" w:type="pct"/>
            <w:tcBorders>
              <w:bottom w:val="single" w:sz="4" w:space="0" w:color="auto"/>
            </w:tcBorders>
          </w:tcPr>
          <w:p w14:paraId="6A1A7F92"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44"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45" w:author="Nen" w:date="2026-02-16T23:27:00Z" w16du:dateUtc="2026-02-16T15:27:00Z">
                  <w:rPr>
                    <w:rFonts w:ascii="Times New Roman" w:hAnsi="Times New Roman"/>
                    <w:sz w:val="20"/>
                    <w:szCs w:val="20"/>
                    <w:lang w:val="en"/>
                  </w:rPr>
                </w:rPrChange>
              </w:rPr>
              <w:t>3</w:t>
            </w:r>
          </w:p>
        </w:tc>
        <w:tc>
          <w:tcPr>
            <w:tcW w:w="534" w:type="pct"/>
            <w:tcBorders>
              <w:bottom w:val="single" w:sz="4" w:space="0" w:color="auto"/>
            </w:tcBorders>
          </w:tcPr>
          <w:p w14:paraId="159CE84C" w14:textId="4A83FBC9" w:rsidR="00E32360" w:rsidRPr="00AC6F32" w:rsidRDefault="00E053E1" w:rsidP="00D525D6">
            <w:pPr>
              <w:spacing w:after="0" w:line="240" w:lineRule="auto"/>
              <w:ind w:left="60" w:right="60"/>
              <w:jc w:val="center"/>
              <w:rPr>
                <w:rFonts w:ascii="Times New Roman" w:hAnsi="Times New Roman"/>
                <w:color w:val="000000" w:themeColor="text1"/>
                <w:lang w:val="en"/>
                <w:rPrChange w:id="746"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47" w:author="Nen" w:date="2026-02-16T23:27:00Z" w16du:dateUtc="2026-02-16T15:27:00Z">
                  <w:rPr>
                    <w:rFonts w:ascii="Times New Roman" w:hAnsi="Times New Roman"/>
                    <w:color w:val="000000" w:themeColor="text1"/>
                    <w:sz w:val="20"/>
                    <w:szCs w:val="20"/>
                    <w:lang w:val="en"/>
                  </w:rPr>
                </w:rPrChange>
              </w:rPr>
              <w:t>6.0</w:t>
            </w:r>
          </w:p>
        </w:tc>
        <w:tc>
          <w:tcPr>
            <w:tcW w:w="1207" w:type="pct"/>
            <w:vMerge/>
            <w:tcBorders>
              <w:bottom w:val="single" w:sz="4" w:space="0" w:color="auto"/>
            </w:tcBorders>
            <w:vAlign w:val="center"/>
          </w:tcPr>
          <w:p w14:paraId="3F88606F"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48" w:author="Nen" w:date="2026-02-16T23:27:00Z" w16du:dateUtc="2026-02-16T15:27:00Z">
                  <w:rPr>
                    <w:rFonts w:ascii="Times New Roman" w:hAnsi="Times New Roman"/>
                    <w:sz w:val="20"/>
                    <w:szCs w:val="20"/>
                    <w:lang w:val="en"/>
                  </w:rPr>
                </w:rPrChange>
              </w:rPr>
            </w:pPr>
          </w:p>
        </w:tc>
        <w:tc>
          <w:tcPr>
            <w:tcW w:w="1103" w:type="pct"/>
            <w:vMerge/>
            <w:tcBorders>
              <w:bottom w:val="single" w:sz="4" w:space="0" w:color="auto"/>
            </w:tcBorders>
            <w:vAlign w:val="center"/>
          </w:tcPr>
          <w:p w14:paraId="6DE85E55"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49" w:author="Nen" w:date="2026-02-16T23:27:00Z" w16du:dateUtc="2026-02-16T15:27:00Z">
                  <w:rPr>
                    <w:rFonts w:ascii="Times New Roman" w:hAnsi="Times New Roman"/>
                    <w:sz w:val="20"/>
                    <w:szCs w:val="20"/>
                    <w:lang w:val="en"/>
                  </w:rPr>
                </w:rPrChange>
              </w:rPr>
            </w:pPr>
          </w:p>
        </w:tc>
      </w:tr>
      <w:tr w:rsidR="00A27D10" w:rsidRPr="00AC6F32" w14:paraId="2A9D8C87" w14:textId="77777777" w:rsidTr="00650ACA">
        <w:trPr>
          <w:cantSplit/>
          <w:trHeight w:val="87"/>
        </w:trPr>
        <w:tc>
          <w:tcPr>
            <w:tcW w:w="1295" w:type="pct"/>
            <w:tcBorders>
              <w:top w:val="single" w:sz="4" w:space="0" w:color="auto"/>
              <w:bottom w:val="single" w:sz="4" w:space="0" w:color="auto"/>
            </w:tcBorders>
            <w:vAlign w:val="center"/>
          </w:tcPr>
          <w:p w14:paraId="409FEAC1" w14:textId="77777777" w:rsidR="00E32360" w:rsidRPr="00AC6F32" w:rsidRDefault="00E32360">
            <w:pPr>
              <w:spacing w:after="0" w:line="240" w:lineRule="auto"/>
              <w:ind w:left="117" w:right="60"/>
              <w:rPr>
                <w:rFonts w:ascii="Times New Roman" w:hAnsi="Times New Roman"/>
                <w:color w:val="000000" w:themeColor="text1"/>
                <w:lang w:val="en"/>
                <w:rPrChange w:id="750" w:author="Nen" w:date="2026-02-16T23:27:00Z" w16du:dateUtc="2026-02-16T15:27:00Z">
                  <w:rPr>
                    <w:rFonts w:ascii="Times New Roman" w:hAnsi="Times New Roman"/>
                    <w:sz w:val="20"/>
                    <w:szCs w:val="20"/>
                    <w:lang w:val="en"/>
                  </w:rPr>
                </w:rPrChange>
              </w:rPr>
              <w:pPrChange w:id="751" w:author="poliklinik eksekutif" w:date="2026-02-13T16:41:00Z">
                <w:pPr>
                  <w:spacing w:after="0" w:line="240" w:lineRule="auto"/>
                  <w:ind w:left="60" w:right="60"/>
                </w:pPr>
              </w:pPrChange>
            </w:pPr>
            <w:r w:rsidRPr="00AC6F32">
              <w:rPr>
                <w:rFonts w:ascii="Times New Roman" w:hAnsi="Times New Roman"/>
                <w:color w:val="000000" w:themeColor="text1"/>
                <w:lang w:val="en"/>
                <w:rPrChange w:id="752" w:author="Nen" w:date="2026-02-16T23:27:00Z" w16du:dateUtc="2026-02-16T15:27:00Z">
                  <w:rPr>
                    <w:rFonts w:ascii="Times New Roman" w:hAnsi="Times New Roman"/>
                    <w:sz w:val="20"/>
                    <w:szCs w:val="20"/>
                    <w:lang w:val="en"/>
                  </w:rPr>
                </w:rPrChange>
              </w:rPr>
              <w:t>Total</w:t>
            </w:r>
          </w:p>
        </w:tc>
        <w:tc>
          <w:tcPr>
            <w:tcW w:w="861" w:type="pct"/>
            <w:tcBorders>
              <w:top w:val="single" w:sz="4" w:space="0" w:color="auto"/>
              <w:bottom w:val="single" w:sz="4" w:space="0" w:color="auto"/>
            </w:tcBorders>
          </w:tcPr>
          <w:p w14:paraId="51FDCE2C"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53"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54" w:author="Nen" w:date="2026-02-16T23:27:00Z" w16du:dateUtc="2026-02-16T15:27:00Z">
                  <w:rPr>
                    <w:rFonts w:ascii="Times New Roman" w:hAnsi="Times New Roman"/>
                    <w:sz w:val="20"/>
                    <w:szCs w:val="20"/>
                    <w:lang w:val="en"/>
                  </w:rPr>
                </w:rPrChange>
              </w:rPr>
              <w:t>50</w:t>
            </w:r>
          </w:p>
        </w:tc>
        <w:tc>
          <w:tcPr>
            <w:tcW w:w="534" w:type="pct"/>
            <w:tcBorders>
              <w:top w:val="single" w:sz="4" w:space="0" w:color="auto"/>
              <w:bottom w:val="single" w:sz="4" w:space="0" w:color="auto"/>
            </w:tcBorders>
          </w:tcPr>
          <w:p w14:paraId="10DB4295"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55" w:author="Nen" w:date="2026-02-16T23:27:00Z" w16du:dateUtc="2026-02-16T15:27:00Z">
                  <w:rPr>
                    <w:rFonts w:ascii="Times New Roman" w:hAnsi="Times New Roman"/>
                    <w:sz w:val="20"/>
                    <w:szCs w:val="20"/>
                    <w:lang w:val="en"/>
                  </w:rPr>
                </w:rPrChange>
              </w:rPr>
            </w:pPr>
            <w:r w:rsidRPr="00AC6F32">
              <w:rPr>
                <w:rFonts w:ascii="Times New Roman" w:hAnsi="Times New Roman"/>
                <w:color w:val="000000" w:themeColor="text1"/>
                <w:lang w:val="en"/>
                <w:rPrChange w:id="756" w:author="Nen" w:date="2026-02-16T23:27:00Z" w16du:dateUtc="2026-02-16T15:27:00Z">
                  <w:rPr>
                    <w:rFonts w:ascii="Times New Roman" w:hAnsi="Times New Roman"/>
                    <w:sz w:val="20"/>
                    <w:szCs w:val="20"/>
                    <w:lang w:val="en"/>
                  </w:rPr>
                </w:rPrChange>
              </w:rPr>
              <w:t>100</w:t>
            </w:r>
          </w:p>
        </w:tc>
        <w:tc>
          <w:tcPr>
            <w:tcW w:w="1207" w:type="pct"/>
            <w:tcBorders>
              <w:top w:val="single" w:sz="4" w:space="0" w:color="auto"/>
              <w:bottom w:val="single" w:sz="4" w:space="0" w:color="auto"/>
            </w:tcBorders>
            <w:vAlign w:val="center"/>
          </w:tcPr>
          <w:p w14:paraId="46960460"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57" w:author="Nen" w:date="2026-02-16T23:27:00Z" w16du:dateUtc="2026-02-16T15:27:00Z">
                  <w:rPr>
                    <w:rFonts w:ascii="Times New Roman" w:hAnsi="Times New Roman"/>
                    <w:sz w:val="20"/>
                    <w:szCs w:val="20"/>
                    <w:lang w:val="en"/>
                  </w:rPr>
                </w:rPrChange>
              </w:rPr>
            </w:pPr>
          </w:p>
        </w:tc>
        <w:tc>
          <w:tcPr>
            <w:tcW w:w="1103" w:type="pct"/>
            <w:tcBorders>
              <w:top w:val="single" w:sz="4" w:space="0" w:color="auto"/>
              <w:bottom w:val="single" w:sz="4" w:space="0" w:color="auto"/>
            </w:tcBorders>
            <w:vAlign w:val="center"/>
          </w:tcPr>
          <w:p w14:paraId="0432C433" w14:textId="77777777" w:rsidR="00E32360" w:rsidRPr="00AC6F32" w:rsidRDefault="00E32360" w:rsidP="00D525D6">
            <w:pPr>
              <w:spacing w:after="0" w:line="240" w:lineRule="auto"/>
              <w:ind w:left="60" w:right="60"/>
              <w:jc w:val="center"/>
              <w:rPr>
                <w:rFonts w:ascii="Times New Roman" w:hAnsi="Times New Roman"/>
                <w:color w:val="000000" w:themeColor="text1"/>
                <w:lang w:val="en"/>
                <w:rPrChange w:id="758" w:author="Nen" w:date="2026-02-16T23:27:00Z" w16du:dateUtc="2026-02-16T15:27:00Z">
                  <w:rPr>
                    <w:rFonts w:ascii="Times New Roman" w:hAnsi="Times New Roman"/>
                    <w:sz w:val="20"/>
                    <w:szCs w:val="20"/>
                    <w:lang w:val="en"/>
                  </w:rPr>
                </w:rPrChange>
              </w:rPr>
            </w:pPr>
          </w:p>
        </w:tc>
      </w:tr>
    </w:tbl>
    <w:p w14:paraId="7924F320" w14:textId="57C639AB" w:rsidR="00E32360" w:rsidDel="00AC6F32" w:rsidRDefault="004A530D" w:rsidP="00D525D6">
      <w:pPr>
        <w:pStyle w:val="NoSpacing"/>
        <w:jc w:val="both"/>
        <w:rPr>
          <w:del w:id="759" w:author="Nen" w:date="2026-02-16T23:27:00Z" w16du:dateUtc="2026-02-16T15:27:00Z"/>
          <w:rFonts w:ascii="Times New Roman" w:hAnsi="Times New Roman"/>
          <w:bCs/>
          <w:color w:val="000000" w:themeColor="text1"/>
          <w:sz w:val="20"/>
          <w:szCs w:val="20"/>
        </w:rPr>
      </w:pPr>
      <w:del w:id="760" w:author="Nen" w:date="2026-02-16T23:27:00Z" w16du:dateUtc="2026-02-16T15:27:00Z">
        <w:r w:rsidRPr="00A27D10" w:rsidDel="00AC6F32">
          <w:rPr>
            <w:rFonts w:ascii="Times New Roman" w:hAnsi="Times New Roman"/>
            <w:bCs/>
            <w:color w:val="000000" w:themeColor="text1"/>
            <w:sz w:val="20"/>
            <w:szCs w:val="20"/>
            <w:rPrChange w:id="761" w:author="Bank Mata" w:date="2026-02-08T11:25:00Z">
              <w:rPr>
                <w:rFonts w:ascii="Times New Roman" w:hAnsi="Times New Roman"/>
                <w:bCs/>
                <w:sz w:val="20"/>
                <w:szCs w:val="20"/>
              </w:rPr>
            </w:rPrChange>
          </w:rPr>
          <w:delText>Source: Primary data, 2023</w:delText>
        </w:r>
      </w:del>
    </w:p>
    <w:p w14:paraId="6CFA7938" w14:textId="77777777" w:rsidR="00AC6F32" w:rsidRPr="00A27D10" w:rsidRDefault="00AC6F32" w:rsidP="00D525D6">
      <w:pPr>
        <w:spacing w:after="0" w:line="240" w:lineRule="auto"/>
        <w:jc w:val="both"/>
        <w:rPr>
          <w:ins w:id="762" w:author="Nen" w:date="2026-02-16T23:27:00Z" w16du:dateUtc="2026-02-16T15:27:00Z"/>
          <w:rFonts w:ascii="Times New Roman" w:hAnsi="Times New Roman"/>
          <w:bCs/>
          <w:color w:val="000000" w:themeColor="text1"/>
          <w:sz w:val="20"/>
          <w:szCs w:val="20"/>
          <w:rPrChange w:id="763" w:author="Bank Mata" w:date="2026-02-08T11:25:00Z">
            <w:rPr>
              <w:ins w:id="764" w:author="Nen" w:date="2026-02-16T23:27:00Z" w16du:dateUtc="2026-02-16T15:27:00Z"/>
              <w:rFonts w:ascii="Times New Roman" w:hAnsi="Times New Roman"/>
              <w:bCs/>
              <w:sz w:val="20"/>
              <w:szCs w:val="20"/>
            </w:rPr>
          </w:rPrChange>
        </w:rPr>
      </w:pPr>
    </w:p>
    <w:p w14:paraId="46294742" w14:textId="77777777" w:rsidR="00E32360" w:rsidRPr="00A27D10" w:rsidRDefault="00E32360" w:rsidP="00D525D6">
      <w:pPr>
        <w:pStyle w:val="NoSpacing"/>
        <w:jc w:val="both"/>
        <w:rPr>
          <w:rFonts w:ascii="Times New Roman" w:hAnsi="Times New Roman"/>
          <w:bCs/>
          <w:color w:val="000000" w:themeColor="text1"/>
          <w:rPrChange w:id="765" w:author="Bank Mata" w:date="2026-02-08T11:25:00Z">
            <w:rPr>
              <w:rFonts w:ascii="Times New Roman" w:hAnsi="Times New Roman"/>
              <w:bCs/>
            </w:rPr>
          </w:rPrChange>
        </w:rPr>
      </w:pPr>
    </w:p>
    <w:p w14:paraId="5EC5593B" w14:textId="66D1D958" w:rsidR="00E32360" w:rsidRPr="00A27D10" w:rsidRDefault="00E32360" w:rsidP="00D525D6">
      <w:pPr>
        <w:pStyle w:val="NoSpacing"/>
        <w:spacing w:line="360" w:lineRule="auto"/>
        <w:jc w:val="both"/>
        <w:rPr>
          <w:ins w:id="766" w:author="poliklinik eksekutif" w:date="2026-02-06T10:44:00Z"/>
          <w:rFonts w:ascii="Times New Roman" w:hAnsi="Times New Roman"/>
          <w:b/>
          <w:color w:val="000000" w:themeColor="text1"/>
          <w:lang w:val="id-ID"/>
          <w:rPrChange w:id="767" w:author="Bank Mata" w:date="2026-02-08T11:25:00Z">
            <w:rPr>
              <w:ins w:id="768" w:author="poliklinik eksekutif" w:date="2026-02-06T10:44:00Z"/>
              <w:rFonts w:ascii="Times New Roman" w:hAnsi="Times New Roman"/>
              <w:b/>
              <w:lang w:val="id-ID"/>
            </w:rPr>
          </w:rPrChange>
        </w:rPr>
      </w:pPr>
      <w:r w:rsidRPr="00A27D10">
        <w:rPr>
          <w:rFonts w:ascii="Times New Roman" w:hAnsi="Times New Roman"/>
          <w:b/>
          <w:color w:val="000000" w:themeColor="text1"/>
          <w:lang w:val="id-ID"/>
          <w:rPrChange w:id="769" w:author="Bank Mata" w:date="2026-02-08T11:25:00Z">
            <w:rPr>
              <w:rFonts w:ascii="Times New Roman" w:hAnsi="Times New Roman"/>
              <w:b/>
              <w:lang w:val="id-ID"/>
            </w:rPr>
          </w:rPrChange>
        </w:rPr>
        <w:t>The Readiness for Hospital Discharge (RHDS)</w:t>
      </w:r>
    </w:p>
    <w:p w14:paraId="1B8BED1F" w14:textId="1048286F" w:rsidR="00582E5B" w:rsidRPr="00A27D10" w:rsidDel="00D525D6" w:rsidRDefault="00582E5B">
      <w:pPr>
        <w:pStyle w:val="NoSpacing"/>
        <w:spacing w:line="360" w:lineRule="auto"/>
        <w:jc w:val="both"/>
        <w:rPr>
          <w:del w:id="770" w:author="Bank Mata" w:date="2026-02-08T11:12:00Z"/>
          <w:rFonts w:ascii="Times New Roman" w:hAnsi="Times New Roman"/>
          <w:b/>
          <w:color w:val="000000" w:themeColor="text1"/>
          <w:lang w:val="id-ID"/>
          <w:rPrChange w:id="771" w:author="Bank Mata" w:date="2026-02-08T11:25:00Z">
            <w:rPr>
              <w:del w:id="772" w:author="Bank Mata" w:date="2026-02-08T11:12:00Z"/>
              <w:rFonts w:ascii="Times New Roman" w:hAnsi="Times New Roman"/>
              <w:b/>
              <w:lang w:val="id-ID"/>
            </w:rPr>
          </w:rPrChange>
        </w:rPr>
      </w:pPr>
    </w:p>
    <w:p w14:paraId="481F5185" w14:textId="4A0FDDC1" w:rsidR="00582E5B" w:rsidRPr="00A27D10" w:rsidRDefault="00BE2FA3">
      <w:pPr>
        <w:pStyle w:val="NoSpacing"/>
        <w:spacing w:line="360" w:lineRule="auto"/>
        <w:ind w:firstLine="567"/>
        <w:jc w:val="both"/>
        <w:rPr>
          <w:ins w:id="773" w:author="poliklinik eksekutif" w:date="2026-02-06T10:44:00Z"/>
          <w:rFonts w:ascii="Times New Roman" w:hAnsi="Times New Roman"/>
          <w:bCs/>
          <w:color w:val="000000" w:themeColor="text1"/>
          <w:rPrChange w:id="774" w:author="Bank Mata" w:date="2026-02-08T11:25:00Z">
            <w:rPr>
              <w:ins w:id="775" w:author="poliklinik eksekutif" w:date="2026-02-06T10:44:00Z"/>
              <w:rFonts w:ascii="Times New Roman" w:hAnsi="Times New Roman"/>
              <w:bCs/>
            </w:rPr>
          </w:rPrChange>
        </w:rPr>
      </w:pPr>
      <w:r w:rsidRPr="00A27D10">
        <w:rPr>
          <w:rFonts w:ascii="Times New Roman" w:hAnsi="Times New Roman"/>
          <w:bCs/>
          <w:color w:val="000000" w:themeColor="text1"/>
          <w:rPrChange w:id="776" w:author="Bank Mata" w:date="2026-02-08T11:25:00Z">
            <w:rPr>
              <w:rFonts w:ascii="Times New Roman" w:hAnsi="Times New Roman"/>
              <w:bCs/>
            </w:rPr>
          </w:rPrChange>
        </w:rPr>
        <w:t>Table 4 presents the level of patient readiness for hospital discharge after receiving health education using the lecture method. Most respondents were classified into the very high and high readiness categories, followed by the moderate category, while a smaller proportion showed low readiness. The mean RHDS score in the lecture group was 8.04 with a standard deviation of 1.65.</w:t>
      </w:r>
    </w:p>
    <w:p w14:paraId="5BA9B6AC" w14:textId="77777777" w:rsidR="00E32360" w:rsidRPr="00A27D10" w:rsidRDefault="00E32360" w:rsidP="00F80F02">
      <w:pPr>
        <w:pStyle w:val="NoSpacing"/>
        <w:jc w:val="both"/>
        <w:rPr>
          <w:rFonts w:ascii="Times New Roman" w:hAnsi="Times New Roman"/>
          <w:bCs/>
          <w:color w:val="000000" w:themeColor="text1"/>
          <w:sz w:val="20"/>
          <w:szCs w:val="20"/>
          <w:rPrChange w:id="777" w:author="Bank Mata" w:date="2026-02-08T11:25:00Z">
            <w:rPr>
              <w:rFonts w:ascii="Times New Roman" w:hAnsi="Times New Roman"/>
              <w:bCs/>
              <w:sz w:val="20"/>
              <w:szCs w:val="20"/>
            </w:rPr>
          </w:rPrChange>
        </w:rPr>
      </w:pPr>
    </w:p>
    <w:p w14:paraId="3EA326B1" w14:textId="5A13EDD9" w:rsidR="008C0A2A" w:rsidRPr="00A27D10" w:rsidRDefault="00E32360" w:rsidP="00D525D6">
      <w:pPr>
        <w:pStyle w:val="NoSpacing"/>
        <w:jc w:val="center"/>
        <w:rPr>
          <w:rFonts w:ascii="Times New Roman" w:hAnsi="Times New Roman"/>
          <w:b/>
          <w:bCs/>
          <w:color w:val="000000" w:themeColor="text1"/>
          <w:sz w:val="20"/>
          <w:szCs w:val="20"/>
          <w:rPrChange w:id="778" w:author="Bank Mata" w:date="2026-02-08T11:25:00Z">
            <w:rPr>
              <w:rFonts w:ascii="Times New Roman" w:hAnsi="Times New Roman"/>
              <w:b/>
              <w:bCs/>
              <w:sz w:val="20"/>
              <w:szCs w:val="20"/>
            </w:rPr>
          </w:rPrChange>
        </w:rPr>
      </w:pPr>
      <w:r w:rsidRPr="00A27D10">
        <w:rPr>
          <w:rFonts w:ascii="Times New Roman" w:hAnsi="Times New Roman"/>
          <w:b/>
          <w:bCs/>
          <w:color w:val="000000" w:themeColor="text1"/>
          <w:sz w:val="20"/>
          <w:szCs w:val="20"/>
          <w:rPrChange w:id="779" w:author="Bank Mata" w:date="2026-02-08T11:25:00Z">
            <w:rPr>
              <w:rFonts w:ascii="Times New Roman" w:hAnsi="Times New Roman"/>
              <w:b/>
              <w:bCs/>
              <w:sz w:val="20"/>
              <w:szCs w:val="20"/>
            </w:rPr>
          </w:rPrChange>
        </w:rPr>
        <w:t>T</w:t>
      </w:r>
      <w:r w:rsidR="00D525D6" w:rsidRPr="00A27D10">
        <w:rPr>
          <w:rFonts w:ascii="Times New Roman" w:hAnsi="Times New Roman"/>
          <w:b/>
          <w:bCs/>
          <w:color w:val="000000" w:themeColor="text1"/>
          <w:sz w:val="20"/>
          <w:szCs w:val="20"/>
          <w:rPrChange w:id="780" w:author="Bank Mata" w:date="2026-02-08T11:25:00Z">
            <w:rPr>
              <w:rFonts w:ascii="Times New Roman" w:hAnsi="Times New Roman"/>
              <w:b/>
              <w:bCs/>
              <w:sz w:val="20"/>
              <w:szCs w:val="20"/>
            </w:rPr>
          </w:rPrChange>
        </w:rPr>
        <w:t>able 4. T</w:t>
      </w:r>
      <w:r w:rsidRPr="00A27D10">
        <w:rPr>
          <w:rFonts w:ascii="Times New Roman" w:hAnsi="Times New Roman"/>
          <w:b/>
          <w:bCs/>
          <w:color w:val="000000" w:themeColor="text1"/>
          <w:sz w:val="20"/>
          <w:szCs w:val="20"/>
          <w:rPrChange w:id="781" w:author="Bank Mata" w:date="2026-02-08T11:25:00Z">
            <w:rPr>
              <w:rFonts w:ascii="Times New Roman" w:hAnsi="Times New Roman"/>
              <w:b/>
              <w:bCs/>
              <w:sz w:val="20"/>
              <w:szCs w:val="20"/>
            </w:rPr>
          </w:rPrChange>
        </w:rPr>
        <w:t>he Readiness for Hospital Discharge (RHDS) in Lecture Method Health Education</w:t>
      </w:r>
    </w:p>
    <w:tbl>
      <w:tblPr>
        <w:tblW w:w="5000" w:type="pct"/>
        <w:tblLayout w:type="fixed"/>
        <w:tblCellMar>
          <w:left w:w="0" w:type="dxa"/>
          <w:right w:w="0" w:type="dxa"/>
        </w:tblCellMar>
        <w:tblLook w:val="0000" w:firstRow="0" w:lastRow="0" w:firstColumn="0" w:lastColumn="0" w:noHBand="0" w:noVBand="0"/>
      </w:tblPr>
      <w:tblGrid>
        <w:gridCol w:w="2345"/>
        <w:gridCol w:w="1558"/>
        <w:gridCol w:w="966"/>
        <w:gridCol w:w="2184"/>
        <w:gridCol w:w="1996"/>
      </w:tblGrid>
      <w:tr w:rsidR="00F7133F" w:rsidRPr="00A27D10" w14:paraId="4C5F6112" w14:textId="77777777" w:rsidTr="00F7133F">
        <w:trPr>
          <w:cantSplit/>
          <w:trHeight w:val="113"/>
        </w:trPr>
        <w:tc>
          <w:tcPr>
            <w:tcW w:w="1295" w:type="pct"/>
            <w:tcBorders>
              <w:top w:val="single" w:sz="4" w:space="0" w:color="auto"/>
              <w:bottom w:val="single" w:sz="4" w:space="0" w:color="auto"/>
            </w:tcBorders>
            <w:vAlign w:val="center"/>
          </w:tcPr>
          <w:p w14:paraId="28AFE3B3" w14:textId="77777777" w:rsidR="00F7133F" w:rsidRPr="00B60A0B" w:rsidRDefault="00F7133F" w:rsidP="00D02A4C">
            <w:pPr>
              <w:spacing w:after="0" w:line="240" w:lineRule="auto"/>
              <w:jc w:val="center"/>
              <w:rPr>
                <w:rFonts w:ascii="Times New Roman" w:hAnsi="Times New Roman"/>
                <w:b/>
                <w:bCs/>
                <w:color w:val="000000" w:themeColor="text1"/>
                <w:sz w:val="20"/>
                <w:szCs w:val="20"/>
                <w:rPrChange w:id="782" w:author="poliklinik eksekutif" w:date="2026-02-13T12:58:00Z">
                  <w:rPr>
                    <w:rFonts w:ascii="Times New Roman" w:hAnsi="Times New Roman"/>
                    <w:sz w:val="20"/>
                    <w:szCs w:val="20"/>
                  </w:rPr>
                </w:rPrChange>
              </w:rPr>
            </w:pPr>
            <w:r w:rsidRPr="00B60A0B">
              <w:rPr>
                <w:rFonts w:ascii="Times New Roman" w:hAnsi="Times New Roman"/>
                <w:b/>
                <w:bCs/>
                <w:color w:val="000000" w:themeColor="text1"/>
                <w:sz w:val="20"/>
                <w:szCs w:val="20"/>
                <w:rPrChange w:id="783" w:author="poliklinik eksekutif" w:date="2026-02-13T12:58:00Z">
                  <w:rPr>
                    <w:rFonts w:ascii="Times New Roman" w:hAnsi="Times New Roman"/>
                    <w:sz w:val="20"/>
                    <w:szCs w:val="20"/>
                  </w:rPr>
                </w:rPrChange>
              </w:rPr>
              <w:t>RHDS</w:t>
            </w:r>
          </w:p>
        </w:tc>
        <w:tc>
          <w:tcPr>
            <w:tcW w:w="861" w:type="pct"/>
            <w:tcBorders>
              <w:top w:val="single" w:sz="4" w:space="0" w:color="auto"/>
              <w:bottom w:val="single" w:sz="4" w:space="0" w:color="auto"/>
            </w:tcBorders>
            <w:vAlign w:val="center"/>
          </w:tcPr>
          <w:p w14:paraId="7EBF1314" w14:textId="77777777" w:rsidR="00F7133F" w:rsidRPr="00B60A0B" w:rsidRDefault="00F7133F" w:rsidP="00F2318B">
            <w:pPr>
              <w:spacing w:after="0" w:line="240" w:lineRule="auto"/>
              <w:ind w:left="60" w:right="60"/>
              <w:jc w:val="center"/>
              <w:rPr>
                <w:rFonts w:ascii="Times New Roman" w:hAnsi="Times New Roman"/>
                <w:b/>
                <w:bCs/>
                <w:color w:val="000000" w:themeColor="text1"/>
                <w:sz w:val="20"/>
                <w:szCs w:val="20"/>
                <w:rPrChange w:id="784" w:author="poliklinik eksekutif" w:date="2026-02-13T12:58:00Z">
                  <w:rPr>
                    <w:rFonts w:ascii="Times New Roman" w:hAnsi="Times New Roman"/>
                    <w:sz w:val="20"/>
                    <w:szCs w:val="20"/>
                  </w:rPr>
                </w:rPrChange>
              </w:rPr>
            </w:pPr>
            <w:r w:rsidRPr="00B60A0B">
              <w:rPr>
                <w:rFonts w:ascii="Times New Roman" w:hAnsi="Times New Roman"/>
                <w:b/>
                <w:bCs/>
                <w:color w:val="000000" w:themeColor="text1"/>
                <w:sz w:val="20"/>
                <w:szCs w:val="20"/>
                <w:rPrChange w:id="785" w:author="poliklinik eksekutif" w:date="2026-02-13T12:58:00Z">
                  <w:rPr>
                    <w:rFonts w:ascii="Times New Roman" w:hAnsi="Times New Roman"/>
                    <w:sz w:val="20"/>
                    <w:szCs w:val="20"/>
                  </w:rPr>
                </w:rPrChange>
              </w:rPr>
              <w:t>Frequency</w:t>
            </w:r>
          </w:p>
        </w:tc>
        <w:tc>
          <w:tcPr>
            <w:tcW w:w="534" w:type="pct"/>
            <w:tcBorders>
              <w:top w:val="single" w:sz="4" w:space="0" w:color="auto"/>
              <w:bottom w:val="single" w:sz="4" w:space="0" w:color="auto"/>
            </w:tcBorders>
            <w:vAlign w:val="center"/>
          </w:tcPr>
          <w:p w14:paraId="034BEA4B" w14:textId="77777777" w:rsidR="00F7133F" w:rsidRPr="00B60A0B" w:rsidRDefault="00F7133F" w:rsidP="006058BB">
            <w:pPr>
              <w:spacing w:after="0" w:line="240" w:lineRule="auto"/>
              <w:ind w:left="60" w:right="60"/>
              <w:jc w:val="center"/>
              <w:rPr>
                <w:rFonts w:ascii="Times New Roman" w:hAnsi="Times New Roman"/>
                <w:b/>
                <w:bCs/>
                <w:color w:val="000000" w:themeColor="text1"/>
                <w:sz w:val="20"/>
                <w:szCs w:val="20"/>
                <w:rPrChange w:id="786" w:author="poliklinik eksekutif" w:date="2026-02-13T12:58:00Z">
                  <w:rPr>
                    <w:rFonts w:ascii="Times New Roman" w:hAnsi="Times New Roman"/>
                    <w:sz w:val="20"/>
                    <w:szCs w:val="20"/>
                  </w:rPr>
                </w:rPrChange>
              </w:rPr>
            </w:pPr>
            <w:r w:rsidRPr="00B60A0B">
              <w:rPr>
                <w:rFonts w:ascii="Times New Roman" w:hAnsi="Times New Roman"/>
                <w:b/>
                <w:bCs/>
                <w:color w:val="000000" w:themeColor="text1"/>
                <w:sz w:val="20"/>
                <w:szCs w:val="20"/>
                <w:rPrChange w:id="787" w:author="poliklinik eksekutif" w:date="2026-02-13T12:58:00Z">
                  <w:rPr>
                    <w:rFonts w:ascii="Times New Roman" w:hAnsi="Times New Roman"/>
                    <w:sz w:val="20"/>
                    <w:szCs w:val="20"/>
                  </w:rPr>
                </w:rPrChange>
              </w:rPr>
              <w:t>%</w:t>
            </w:r>
          </w:p>
        </w:tc>
        <w:tc>
          <w:tcPr>
            <w:tcW w:w="1207" w:type="pct"/>
            <w:tcBorders>
              <w:top w:val="single" w:sz="4" w:space="0" w:color="auto"/>
              <w:bottom w:val="single" w:sz="4" w:space="0" w:color="auto"/>
            </w:tcBorders>
            <w:vAlign w:val="center"/>
          </w:tcPr>
          <w:p w14:paraId="1267F4D3" w14:textId="77777777" w:rsidR="00F7133F" w:rsidRPr="00B60A0B" w:rsidRDefault="00F7133F" w:rsidP="004E6A98">
            <w:pPr>
              <w:spacing w:after="0" w:line="240" w:lineRule="auto"/>
              <w:ind w:left="60" w:right="60"/>
              <w:jc w:val="center"/>
              <w:rPr>
                <w:rFonts w:ascii="Times New Roman" w:hAnsi="Times New Roman"/>
                <w:b/>
                <w:bCs/>
                <w:color w:val="000000" w:themeColor="text1"/>
                <w:sz w:val="20"/>
                <w:szCs w:val="20"/>
                <w:rPrChange w:id="788" w:author="poliklinik eksekutif" w:date="2026-02-13T12:58:00Z">
                  <w:rPr>
                    <w:rFonts w:ascii="Times New Roman" w:hAnsi="Times New Roman"/>
                    <w:sz w:val="20"/>
                    <w:szCs w:val="20"/>
                  </w:rPr>
                </w:rPrChange>
              </w:rPr>
            </w:pPr>
            <w:r w:rsidRPr="00B60A0B">
              <w:rPr>
                <w:rFonts w:ascii="Times New Roman" w:hAnsi="Times New Roman"/>
                <w:b/>
                <w:bCs/>
                <w:color w:val="000000" w:themeColor="text1"/>
                <w:sz w:val="20"/>
                <w:szCs w:val="20"/>
                <w:rPrChange w:id="789" w:author="poliklinik eksekutif" w:date="2026-02-13T12:58:00Z">
                  <w:rPr>
                    <w:rFonts w:ascii="Times New Roman" w:hAnsi="Times New Roman"/>
                    <w:sz w:val="20"/>
                    <w:szCs w:val="20"/>
                  </w:rPr>
                </w:rPrChange>
              </w:rPr>
              <w:t>Mean</w:t>
            </w:r>
          </w:p>
        </w:tc>
        <w:tc>
          <w:tcPr>
            <w:tcW w:w="1103" w:type="pct"/>
            <w:tcBorders>
              <w:top w:val="single" w:sz="4" w:space="0" w:color="auto"/>
              <w:bottom w:val="single" w:sz="4" w:space="0" w:color="auto"/>
            </w:tcBorders>
            <w:vAlign w:val="center"/>
          </w:tcPr>
          <w:p w14:paraId="3927F143" w14:textId="77777777" w:rsidR="00F7133F" w:rsidRPr="00B60A0B" w:rsidRDefault="00F7133F" w:rsidP="004E6A98">
            <w:pPr>
              <w:spacing w:after="0" w:line="240" w:lineRule="auto"/>
              <w:ind w:left="60" w:right="60"/>
              <w:jc w:val="center"/>
              <w:rPr>
                <w:rFonts w:ascii="Times New Roman" w:hAnsi="Times New Roman"/>
                <w:b/>
                <w:bCs/>
                <w:color w:val="000000" w:themeColor="text1"/>
                <w:sz w:val="20"/>
                <w:szCs w:val="20"/>
                <w:rPrChange w:id="790" w:author="poliklinik eksekutif" w:date="2026-02-13T12:58:00Z">
                  <w:rPr>
                    <w:rFonts w:ascii="Times New Roman" w:hAnsi="Times New Roman"/>
                    <w:sz w:val="20"/>
                    <w:szCs w:val="20"/>
                  </w:rPr>
                </w:rPrChange>
              </w:rPr>
            </w:pPr>
            <w:r w:rsidRPr="00B60A0B">
              <w:rPr>
                <w:rFonts w:ascii="Times New Roman" w:hAnsi="Times New Roman"/>
                <w:b/>
                <w:bCs/>
                <w:color w:val="000000" w:themeColor="text1"/>
                <w:sz w:val="20"/>
                <w:szCs w:val="20"/>
                <w:rPrChange w:id="791" w:author="poliklinik eksekutif" w:date="2026-02-13T12:58:00Z">
                  <w:rPr>
                    <w:rFonts w:ascii="Times New Roman" w:hAnsi="Times New Roman"/>
                    <w:sz w:val="20"/>
                    <w:szCs w:val="20"/>
                  </w:rPr>
                </w:rPrChange>
              </w:rPr>
              <w:t>Standard Deviation</w:t>
            </w:r>
          </w:p>
        </w:tc>
      </w:tr>
      <w:tr w:rsidR="00F7133F" w:rsidRPr="00A27D10" w14:paraId="020410F8" w14:textId="77777777" w:rsidTr="00F7133F">
        <w:trPr>
          <w:cantSplit/>
        </w:trPr>
        <w:tc>
          <w:tcPr>
            <w:tcW w:w="1295" w:type="pct"/>
            <w:tcBorders>
              <w:top w:val="single" w:sz="4" w:space="0" w:color="auto"/>
            </w:tcBorders>
          </w:tcPr>
          <w:p w14:paraId="021BBF31" w14:textId="77777777" w:rsidR="00F7133F" w:rsidRPr="00A27D10" w:rsidRDefault="00F7133F">
            <w:pPr>
              <w:spacing w:after="0" w:line="240" w:lineRule="auto"/>
              <w:ind w:left="117"/>
              <w:rPr>
                <w:rFonts w:ascii="Times New Roman" w:hAnsi="Times New Roman"/>
                <w:color w:val="000000" w:themeColor="text1"/>
                <w:sz w:val="20"/>
                <w:szCs w:val="20"/>
                <w:rPrChange w:id="792"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793" w:author="Bank Mata" w:date="2026-02-08T11:25:00Z">
                  <w:rPr>
                    <w:rFonts w:ascii="Times New Roman" w:hAnsi="Times New Roman"/>
                    <w:sz w:val="20"/>
                    <w:szCs w:val="20"/>
                  </w:rPr>
                </w:rPrChange>
              </w:rPr>
              <w:t>Very high</w:t>
            </w:r>
          </w:p>
        </w:tc>
        <w:tc>
          <w:tcPr>
            <w:tcW w:w="861" w:type="pct"/>
            <w:tcBorders>
              <w:top w:val="single" w:sz="4" w:space="0" w:color="auto"/>
            </w:tcBorders>
          </w:tcPr>
          <w:p w14:paraId="7D82717F" w14:textId="77777777" w:rsidR="00F7133F" w:rsidRPr="00A27D10" w:rsidRDefault="00F7133F" w:rsidP="00F80F02">
            <w:pPr>
              <w:spacing w:after="0" w:line="240" w:lineRule="auto"/>
              <w:ind w:left="60" w:right="60"/>
              <w:jc w:val="center"/>
              <w:rPr>
                <w:rFonts w:ascii="Times New Roman" w:hAnsi="Times New Roman"/>
                <w:color w:val="000000" w:themeColor="text1"/>
                <w:sz w:val="20"/>
                <w:szCs w:val="20"/>
                <w:rPrChange w:id="794"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795" w:author="Bank Mata" w:date="2026-02-08T11:25:00Z">
                  <w:rPr>
                    <w:rFonts w:ascii="Times New Roman" w:hAnsi="Times New Roman"/>
                    <w:sz w:val="20"/>
                    <w:szCs w:val="20"/>
                  </w:rPr>
                </w:rPrChange>
              </w:rPr>
              <w:t>15</w:t>
            </w:r>
          </w:p>
        </w:tc>
        <w:tc>
          <w:tcPr>
            <w:tcW w:w="534" w:type="pct"/>
            <w:tcBorders>
              <w:top w:val="single" w:sz="4" w:space="0" w:color="auto"/>
            </w:tcBorders>
          </w:tcPr>
          <w:p w14:paraId="104905E9" w14:textId="5A1DB53E" w:rsidR="00F7133F" w:rsidRPr="00A27D10" w:rsidRDefault="00C42E2B" w:rsidP="00D02A4C">
            <w:pPr>
              <w:spacing w:after="0" w:line="240" w:lineRule="auto"/>
              <w:ind w:left="60" w:right="60"/>
              <w:jc w:val="center"/>
              <w:rPr>
                <w:rFonts w:ascii="Times New Roman" w:hAnsi="Times New Roman"/>
                <w:color w:val="000000" w:themeColor="text1"/>
                <w:sz w:val="20"/>
                <w:szCs w:val="20"/>
                <w:rPrChange w:id="796" w:author="Bank Mata" w:date="2026-02-08T11:25:00Z">
                  <w:rPr>
                    <w:rFonts w:ascii="Times New Roman" w:hAnsi="Times New Roman"/>
                    <w:sz w:val="20"/>
                    <w:szCs w:val="20"/>
                  </w:rPr>
                </w:rPrChange>
              </w:rPr>
            </w:pPr>
            <w:r>
              <w:rPr>
                <w:rFonts w:ascii="Times New Roman" w:hAnsi="Times New Roman"/>
                <w:color w:val="000000" w:themeColor="text1"/>
                <w:sz w:val="20"/>
                <w:szCs w:val="20"/>
              </w:rPr>
              <w:t>30.0</w:t>
            </w:r>
          </w:p>
        </w:tc>
        <w:tc>
          <w:tcPr>
            <w:tcW w:w="1207" w:type="pct"/>
            <w:vMerge w:val="restart"/>
            <w:tcBorders>
              <w:top w:val="single" w:sz="4" w:space="0" w:color="auto"/>
            </w:tcBorders>
            <w:vAlign w:val="center"/>
          </w:tcPr>
          <w:p w14:paraId="5C746DEC" w14:textId="5416C263" w:rsidR="00F7133F" w:rsidRPr="00A27D10" w:rsidRDefault="00C42E2B" w:rsidP="00D02A4C">
            <w:pPr>
              <w:spacing w:after="0" w:line="240" w:lineRule="auto"/>
              <w:ind w:left="60" w:right="60"/>
              <w:jc w:val="center"/>
              <w:rPr>
                <w:rFonts w:ascii="Times New Roman" w:hAnsi="Times New Roman"/>
                <w:color w:val="000000" w:themeColor="text1"/>
                <w:sz w:val="20"/>
                <w:szCs w:val="20"/>
                <w:rPrChange w:id="797" w:author="Bank Mata" w:date="2026-02-08T11:25:00Z">
                  <w:rPr>
                    <w:rFonts w:ascii="Times New Roman" w:hAnsi="Times New Roman"/>
                    <w:sz w:val="20"/>
                    <w:szCs w:val="20"/>
                  </w:rPr>
                </w:rPrChange>
              </w:rPr>
            </w:pPr>
            <w:r>
              <w:rPr>
                <w:rFonts w:ascii="Times New Roman" w:hAnsi="Times New Roman"/>
                <w:color w:val="000000" w:themeColor="text1"/>
                <w:sz w:val="20"/>
                <w:szCs w:val="20"/>
              </w:rPr>
              <w:t>8.04</w:t>
            </w:r>
          </w:p>
        </w:tc>
        <w:tc>
          <w:tcPr>
            <w:tcW w:w="1103" w:type="pct"/>
            <w:vMerge w:val="restart"/>
            <w:tcBorders>
              <w:top w:val="single" w:sz="4" w:space="0" w:color="auto"/>
            </w:tcBorders>
            <w:vAlign w:val="center"/>
          </w:tcPr>
          <w:p w14:paraId="79A9CC00" w14:textId="3BB19FDF" w:rsidR="00F7133F" w:rsidRPr="00A27D10" w:rsidRDefault="00C42E2B" w:rsidP="00F2318B">
            <w:pPr>
              <w:spacing w:after="0" w:line="240" w:lineRule="auto"/>
              <w:ind w:left="60" w:right="60"/>
              <w:jc w:val="center"/>
              <w:rPr>
                <w:rFonts w:ascii="Times New Roman" w:hAnsi="Times New Roman"/>
                <w:color w:val="000000" w:themeColor="text1"/>
                <w:sz w:val="20"/>
                <w:szCs w:val="20"/>
                <w:rPrChange w:id="798" w:author="Bank Mata" w:date="2026-02-08T11:25:00Z">
                  <w:rPr>
                    <w:rFonts w:ascii="Times New Roman" w:hAnsi="Times New Roman"/>
                    <w:sz w:val="20"/>
                    <w:szCs w:val="20"/>
                  </w:rPr>
                </w:rPrChange>
              </w:rPr>
            </w:pPr>
            <w:r>
              <w:rPr>
                <w:rFonts w:ascii="Times New Roman" w:hAnsi="Times New Roman"/>
                <w:color w:val="000000" w:themeColor="text1"/>
                <w:sz w:val="20"/>
                <w:szCs w:val="20"/>
              </w:rPr>
              <w:t>1.65</w:t>
            </w:r>
          </w:p>
        </w:tc>
      </w:tr>
      <w:tr w:rsidR="00F7133F" w:rsidRPr="00A27D10" w14:paraId="6E363383" w14:textId="77777777" w:rsidTr="00F7133F">
        <w:trPr>
          <w:cantSplit/>
        </w:trPr>
        <w:tc>
          <w:tcPr>
            <w:tcW w:w="1295" w:type="pct"/>
          </w:tcPr>
          <w:p w14:paraId="710B9C09" w14:textId="77777777" w:rsidR="00F7133F" w:rsidRPr="00A27D10" w:rsidRDefault="00F7133F">
            <w:pPr>
              <w:spacing w:after="0" w:line="240" w:lineRule="auto"/>
              <w:ind w:left="117"/>
              <w:rPr>
                <w:rFonts w:ascii="Times New Roman" w:hAnsi="Times New Roman"/>
                <w:color w:val="000000" w:themeColor="text1"/>
                <w:sz w:val="20"/>
                <w:szCs w:val="20"/>
                <w:rPrChange w:id="799"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00" w:author="Bank Mata" w:date="2026-02-08T11:25:00Z">
                  <w:rPr>
                    <w:rFonts w:ascii="Times New Roman" w:hAnsi="Times New Roman"/>
                    <w:sz w:val="20"/>
                    <w:szCs w:val="20"/>
                  </w:rPr>
                </w:rPrChange>
              </w:rPr>
              <w:t>High</w:t>
            </w:r>
          </w:p>
        </w:tc>
        <w:tc>
          <w:tcPr>
            <w:tcW w:w="861" w:type="pct"/>
          </w:tcPr>
          <w:p w14:paraId="656DE9F9" w14:textId="77777777" w:rsidR="00F7133F" w:rsidRPr="00A27D10" w:rsidRDefault="00F7133F" w:rsidP="00F80F02">
            <w:pPr>
              <w:spacing w:after="0" w:line="240" w:lineRule="auto"/>
              <w:ind w:left="60" w:right="60"/>
              <w:jc w:val="center"/>
              <w:rPr>
                <w:rFonts w:ascii="Times New Roman" w:hAnsi="Times New Roman"/>
                <w:color w:val="000000" w:themeColor="text1"/>
                <w:sz w:val="20"/>
                <w:szCs w:val="20"/>
                <w:rPrChange w:id="801"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02" w:author="Bank Mata" w:date="2026-02-08T11:25:00Z">
                  <w:rPr>
                    <w:rFonts w:ascii="Times New Roman" w:hAnsi="Times New Roman"/>
                    <w:sz w:val="20"/>
                    <w:szCs w:val="20"/>
                  </w:rPr>
                </w:rPrChange>
              </w:rPr>
              <w:t>15</w:t>
            </w:r>
          </w:p>
        </w:tc>
        <w:tc>
          <w:tcPr>
            <w:tcW w:w="534" w:type="pct"/>
          </w:tcPr>
          <w:p w14:paraId="44B5EB2B" w14:textId="61C2447F" w:rsidR="00F7133F" w:rsidRPr="00A27D10" w:rsidRDefault="00C42E2B" w:rsidP="00D02A4C">
            <w:pPr>
              <w:spacing w:after="0" w:line="240" w:lineRule="auto"/>
              <w:ind w:left="60" w:right="60"/>
              <w:jc w:val="center"/>
              <w:rPr>
                <w:rFonts w:ascii="Times New Roman" w:hAnsi="Times New Roman"/>
                <w:color w:val="000000" w:themeColor="text1"/>
                <w:sz w:val="20"/>
                <w:szCs w:val="20"/>
                <w:rPrChange w:id="803" w:author="Bank Mata" w:date="2026-02-08T11:25:00Z">
                  <w:rPr>
                    <w:rFonts w:ascii="Times New Roman" w:hAnsi="Times New Roman"/>
                    <w:sz w:val="20"/>
                    <w:szCs w:val="20"/>
                  </w:rPr>
                </w:rPrChange>
              </w:rPr>
            </w:pPr>
            <w:r>
              <w:rPr>
                <w:rFonts w:ascii="Times New Roman" w:hAnsi="Times New Roman"/>
                <w:color w:val="000000" w:themeColor="text1"/>
                <w:sz w:val="20"/>
                <w:szCs w:val="20"/>
              </w:rPr>
              <w:t>30.0</w:t>
            </w:r>
          </w:p>
        </w:tc>
        <w:tc>
          <w:tcPr>
            <w:tcW w:w="1207" w:type="pct"/>
            <w:vMerge/>
            <w:vAlign w:val="center"/>
          </w:tcPr>
          <w:p w14:paraId="120BB82D" w14:textId="77777777" w:rsidR="00F7133F" w:rsidRPr="00A27D10" w:rsidRDefault="00F7133F">
            <w:pPr>
              <w:spacing w:after="0" w:line="240" w:lineRule="auto"/>
              <w:ind w:left="60" w:right="60"/>
              <w:jc w:val="center"/>
              <w:rPr>
                <w:rFonts w:ascii="Times New Roman" w:hAnsi="Times New Roman"/>
                <w:color w:val="000000" w:themeColor="text1"/>
                <w:sz w:val="20"/>
                <w:szCs w:val="20"/>
                <w:rPrChange w:id="804" w:author="Bank Mata" w:date="2026-02-08T11:25:00Z">
                  <w:rPr>
                    <w:rFonts w:ascii="Times New Roman" w:hAnsi="Times New Roman"/>
                    <w:sz w:val="20"/>
                    <w:szCs w:val="20"/>
                  </w:rPr>
                </w:rPrChange>
              </w:rPr>
            </w:pPr>
          </w:p>
        </w:tc>
        <w:tc>
          <w:tcPr>
            <w:tcW w:w="1103" w:type="pct"/>
            <w:vMerge/>
            <w:vAlign w:val="center"/>
          </w:tcPr>
          <w:p w14:paraId="66A54ADF" w14:textId="77777777" w:rsidR="00F7133F" w:rsidRPr="00A27D10" w:rsidRDefault="00F7133F">
            <w:pPr>
              <w:spacing w:after="0" w:line="240" w:lineRule="auto"/>
              <w:ind w:left="60" w:right="60"/>
              <w:jc w:val="center"/>
              <w:rPr>
                <w:rFonts w:ascii="Times New Roman" w:hAnsi="Times New Roman"/>
                <w:color w:val="000000" w:themeColor="text1"/>
                <w:sz w:val="20"/>
                <w:szCs w:val="20"/>
                <w:rPrChange w:id="805" w:author="Bank Mata" w:date="2026-02-08T11:25:00Z">
                  <w:rPr>
                    <w:rFonts w:ascii="Times New Roman" w:hAnsi="Times New Roman"/>
                    <w:sz w:val="20"/>
                    <w:szCs w:val="20"/>
                  </w:rPr>
                </w:rPrChange>
              </w:rPr>
            </w:pPr>
          </w:p>
        </w:tc>
      </w:tr>
      <w:tr w:rsidR="00F7133F" w:rsidRPr="00A27D10" w14:paraId="1D43A502" w14:textId="77777777" w:rsidTr="00F7133F">
        <w:trPr>
          <w:cantSplit/>
        </w:trPr>
        <w:tc>
          <w:tcPr>
            <w:tcW w:w="1295" w:type="pct"/>
          </w:tcPr>
          <w:p w14:paraId="30631503" w14:textId="77777777" w:rsidR="00F7133F" w:rsidRPr="00A27D10" w:rsidRDefault="00F7133F">
            <w:pPr>
              <w:spacing w:after="0" w:line="240" w:lineRule="auto"/>
              <w:ind w:left="117"/>
              <w:rPr>
                <w:rFonts w:ascii="Times New Roman" w:hAnsi="Times New Roman"/>
                <w:color w:val="000000" w:themeColor="text1"/>
                <w:sz w:val="20"/>
                <w:szCs w:val="20"/>
                <w:rPrChange w:id="806"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07" w:author="Bank Mata" w:date="2026-02-08T11:25:00Z">
                  <w:rPr>
                    <w:rFonts w:ascii="Times New Roman" w:hAnsi="Times New Roman"/>
                    <w:sz w:val="20"/>
                    <w:szCs w:val="20"/>
                  </w:rPr>
                </w:rPrChange>
              </w:rPr>
              <w:t>Moderate</w:t>
            </w:r>
          </w:p>
        </w:tc>
        <w:tc>
          <w:tcPr>
            <w:tcW w:w="861" w:type="pct"/>
          </w:tcPr>
          <w:p w14:paraId="6429E7A2" w14:textId="77777777" w:rsidR="00F7133F" w:rsidRPr="00A27D10" w:rsidRDefault="00F7133F" w:rsidP="00F80F02">
            <w:pPr>
              <w:spacing w:after="0" w:line="240" w:lineRule="auto"/>
              <w:ind w:left="60" w:right="60"/>
              <w:jc w:val="center"/>
              <w:rPr>
                <w:rFonts w:ascii="Times New Roman" w:hAnsi="Times New Roman"/>
                <w:color w:val="000000" w:themeColor="text1"/>
                <w:sz w:val="20"/>
                <w:szCs w:val="20"/>
                <w:rPrChange w:id="808"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09" w:author="Bank Mata" w:date="2026-02-08T11:25:00Z">
                  <w:rPr>
                    <w:rFonts w:ascii="Times New Roman" w:hAnsi="Times New Roman"/>
                    <w:sz w:val="20"/>
                    <w:szCs w:val="20"/>
                  </w:rPr>
                </w:rPrChange>
              </w:rPr>
              <w:t>12</w:t>
            </w:r>
          </w:p>
        </w:tc>
        <w:tc>
          <w:tcPr>
            <w:tcW w:w="534" w:type="pct"/>
          </w:tcPr>
          <w:p w14:paraId="36A81FFF" w14:textId="3D04BC4D" w:rsidR="00F7133F" w:rsidRPr="00A27D10" w:rsidRDefault="00C42E2B" w:rsidP="00D02A4C">
            <w:pPr>
              <w:spacing w:after="0" w:line="240" w:lineRule="auto"/>
              <w:ind w:left="60" w:right="60"/>
              <w:jc w:val="center"/>
              <w:rPr>
                <w:rFonts w:ascii="Times New Roman" w:hAnsi="Times New Roman"/>
                <w:color w:val="000000" w:themeColor="text1"/>
                <w:sz w:val="20"/>
                <w:szCs w:val="20"/>
                <w:rPrChange w:id="810" w:author="Bank Mata" w:date="2026-02-08T11:25:00Z">
                  <w:rPr>
                    <w:rFonts w:ascii="Times New Roman" w:hAnsi="Times New Roman"/>
                    <w:sz w:val="20"/>
                    <w:szCs w:val="20"/>
                  </w:rPr>
                </w:rPrChange>
              </w:rPr>
            </w:pPr>
            <w:r>
              <w:rPr>
                <w:rFonts w:ascii="Times New Roman" w:hAnsi="Times New Roman"/>
                <w:color w:val="000000" w:themeColor="text1"/>
                <w:sz w:val="20"/>
                <w:szCs w:val="20"/>
              </w:rPr>
              <w:t>24.0</w:t>
            </w:r>
          </w:p>
        </w:tc>
        <w:tc>
          <w:tcPr>
            <w:tcW w:w="1207" w:type="pct"/>
            <w:vMerge/>
            <w:vAlign w:val="center"/>
          </w:tcPr>
          <w:p w14:paraId="6AE053EC" w14:textId="77777777" w:rsidR="00F7133F" w:rsidRPr="00A27D10" w:rsidRDefault="00F7133F">
            <w:pPr>
              <w:spacing w:after="0" w:line="240" w:lineRule="auto"/>
              <w:ind w:left="60" w:right="60"/>
              <w:jc w:val="center"/>
              <w:rPr>
                <w:rFonts w:ascii="Times New Roman" w:hAnsi="Times New Roman"/>
                <w:color w:val="000000" w:themeColor="text1"/>
                <w:sz w:val="20"/>
                <w:szCs w:val="20"/>
                <w:rPrChange w:id="811" w:author="Bank Mata" w:date="2026-02-08T11:25:00Z">
                  <w:rPr>
                    <w:rFonts w:ascii="Times New Roman" w:hAnsi="Times New Roman"/>
                    <w:sz w:val="20"/>
                    <w:szCs w:val="20"/>
                  </w:rPr>
                </w:rPrChange>
              </w:rPr>
            </w:pPr>
          </w:p>
        </w:tc>
        <w:tc>
          <w:tcPr>
            <w:tcW w:w="1103" w:type="pct"/>
            <w:vMerge/>
            <w:vAlign w:val="center"/>
          </w:tcPr>
          <w:p w14:paraId="3B008038" w14:textId="77777777" w:rsidR="00F7133F" w:rsidRPr="00A27D10" w:rsidRDefault="00F7133F">
            <w:pPr>
              <w:spacing w:after="0" w:line="240" w:lineRule="auto"/>
              <w:ind w:left="60" w:right="60"/>
              <w:jc w:val="center"/>
              <w:rPr>
                <w:rFonts w:ascii="Times New Roman" w:hAnsi="Times New Roman"/>
                <w:color w:val="000000" w:themeColor="text1"/>
                <w:sz w:val="20"/>
                <w:szCs w:val="20"/>
                <w:rPrChange w:id="812" w:author="Bank Mata" w:date="2026-02-08T11:25:00Z">
                  <w:rPr>
                    <w:rFonts w:ascii="Times New Roman" w:hAnsi="Times New Roman"/>
                    <w:sz w:val="20"/>
                    <w:szCs w:val="20"/>
                  </w:rPr>
                </w:rPrChange>
              </w:rPr>
            </w:pPr>
          </w:p>
        </w:tc>
      </w:tr>
      <w:tr w:rsidR="00F7133F" w:rsidRPr="00A27D10" w14:paraId="492876CF" w14:textId="77777777" w:rsidTr="00650ACA">
        <w:trPr>
          <w:cantSplit/>
        </w:trPr>
        <w:tc>
          <w:tcPr>
            <w:tcW w:w="1295" w:type="pct"/>
            <w:tcBorders>
              <w:bottom w:val="single" w:sz="4" w:space="0" w:color="auto"/>
            </w:tcBorders>
          </w:tcPr>
          <w:p w14:paraId="471E0E33" w14:textId="77777777" w:rsidR="00F7133F" w:rsidRPr="00A27D10" w:rsidRDefault="00F7133F">
            <w:pPr>
              <w:spacing w:after="0" w:line="240" w:lineRule="auto"/>
              <w:ind w:left="117"/>
              <w:rPr>
                <w:rFonts w:ascii="Times New Roman" w:hAnsi="Times New Roman"/>
                <w:color w:val="000000" w:themeColor="text1"/>
                <w:sz w:val="20"/>
                <w:szCs w:val="20"/>
                <w:rPrChange w:id="813"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14" w:author="Bank Mata" w:date="2026-02-08T11:25:00Z">
                  <w:rPr>
                    <w:rFonts w:ascii="Times New Roman" w:hAnsi="Times New Roman"/>
                    <w:sz w:val="20"/>
                    <w:szCs w:val="20"/>
                  </w:rPr>
                </w:rPrChange>
              </w:rPr>
              <w:t>Low</w:t>
            </w:r>
          </w:p>
        </w:tc>
        <w:tc>
          <w:tcPr>
            <w:tcW w:w="861" w:type="pct"/>
            <w:tcBorders>
              <w:bottom w:val="single" w:sz="4" w:space="0" w:color="auto"/>
            </w:tcBorders>
          </w:tcPr>
          <w:p w14:paraId="67139783" w14:textId="77777777" w:rsidR="00F7133F" w:rsidRPr="00A27D10" w:rsidRDefault="00F7133F" w:rsidP="00F80F02">
            <w:pPr>
              <w:spacing w:after="0" w:line="240" w:lineRule="auto"/>
              <w:ind w:left="60" w:right="60"/>
              <w:jc w:val="center"/>
              <w:rPr>
                <w:rFonts w:ascii="Times New Roman" w:hAnsi="Times New Roman"/>
                <w:color w:val="000000" w:themeColor="text1"/>
                <w:sz w:val="20"/>
                <w:szCs w:val="20"/>
                <w:rPrChange w:id="815"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16" w:author="Bank Mata" w:date="2026-02-08T11:25:00Z">
                  <w:rPr>
                    <w:rFonts w:ascii="Times New Roman" w:hAnsi="Times New Roman"/>
                    <w:sz w:val="20"/>
                    <w:szCs w:val="20"/>
                  </w:rPr>
                </w:rPrChange>
              </w:rPr>
              <w:t>8</w:t>
            </w:r>
          </w:p>
        </w:tc>
        <w:tc>
          <w:tcPr>
            <w:tcW w:w="534" w:type="pct"/>
            <w:tcBorders>
              <w:bottom w:val="single" w:sz="4" w:space="0" w:color="auto"/>
            </w:tcBorders>
          </w:tcPr>
          <w:p w14:paraId="75A86663" w14:textId="12874A85" w:rsidR="00F7133F" w:rsidRPr="00A27D10" w:rsidRDefault="00C42E2B" w:rsidP="00D02A4C">
            <w:pPr>
              <w:spacing w:after="0" w:line="240" w:lineRule="auto"/>
              <w:ind w:left="60" w:right="60"/>
              <w:jc w:val="center"/>
              <w:rPr>
                <w:rFonts w:ascii="Times New Roman" w:hAnsi="Times New Roman"/>
                <w:color w:val="000000" w:themeColor="text1"/>
                <w:sz w:val="20"/>
                <w:szCs w:val="20"/>
                <w:rPrChange w:id="817" w:author="Bank Mata" w:date="2026-02-08T11:25:00Z">
                  <w:rPr>
                    <w:rFonts w:ascii="Times New Roman" w:hAnsi="Times New Roman"/>
                    <w:sz w:val="20"/>
                    <w:szCs w:val="20"/>
                  </w:rPr>
                </w:rPrChange>
              </w:rPr>
            </w:pPr>
            <w:r>
              <w:rPr>
                <w:rFonts w:ascii="Times New Roman" w:hAnsi="Times New Roman"/>
                <w:color w:val="000000" w:themeColor="text1"/>
                <w:sz w:val="20"/>
                <w:szCs w:val="20"/>
              </w:rPr>
              <w:t>16.0</w:t>
            </w:r>
          </w:p>
        </w:tc>
        <w:tc>
          <w:tcPr>
            <w:tcW w:w="1207" w:type="pct"/>
            <w:vMerge/>
            <w:tcBorders>
              <w:bottom w:val="single" w:sz="4" w:space="0" w:color="auto"/>
            </w:tcBorders>
            <w:vAlign w:val="center"/>
          </w:tcPr>
          <w:p w14:paraId="586CD016" w14:textId="77777777" w:rsidR="00F7133F" w:rsidRPr="00A27D10" w:rsidRDefault="00F7133F">
            <w:pPr>
              <w:spacing w:after="0" w:line="240" w:lineRule="auto"/>
              <w:ind w:left="60" w:right="60"/>
              <w:jc w:val="center"/>
              <w:rPr>
                <w:rFonts w:ascii="Times New Roman" w:hAnsi="Times New Roman"/>
                <w:color w:val="000000" w:themeColor="text1"/>
                <w:sz w:val="20"/>
                <w:szCs w:val="20"/>
                <w:rPrChange w:id="818" w:author="Bank Mata" w:date="2026-02-08T11:25:00Z">
                  <w:rPr>
                    <w:rFonts w:ascii="Times New Roman" w:hAnsi="Times New Roman"/>
                    <w:sz w:val="20"/>
                    <w:szCs w:val="20"/>
                  </w:rPr>
                </w:rPrChange>
              </w:rPr>
            </w:pPr>
          </w:p>
        </w:tc>
        <w:tc>
          <w:tcPr>
            <w:tcW w:w="1103" w:type="pct"/>
            <w:vMerge/>
            <w:tcBorders>
              <w:bottom w:val="single" w:sz="4" w:space="0" w:color="auto"/>
            </w:tcBorders>
            <w:vAlign w:val="center"/>
          </w:tcPr>
          <w:p w14:paraId="6177BA07" w14:textId="77777777" w:rsidR="00F7133F" w:rsidRPr="00A27D10" w:rsidRDefault="00F7133F">
            <w:pPr>
              <w:spacing w:after="0" w:line="240" w:lineRule="auto"/>
              <w:ind w:left="60" w:right="60"/>
              <w:jc w:val="center"/>
              <w:rPr>
                <w:rFonts w:ascii="Times New Roman" w:hAnsi="Times New Roman"/>
                <w:color w:val="000000" w:themeColor="text1"/>
                <w:sz w:val="20"/>
                <w:szCs w:val="20"/>
                <w:rPrChange w:id="819" w:author="Bank Mata" w:date="2026-02-08T11:25:00Z">
                  <w:rPr>
                    <w:rFonts w:ascii="Times New Roman" w:hAnsi="Times New Roman"/>
                    <w:sz w:val="20"/>
                    <w:szCs w:val="20"/>
                  </w:rPr>
                </w:rPrChange>
              </w:rPr>
            </w:pPr>
          </w:p>
        </w:tc>
      </w:tr>
      <w:tr w:rsidR="00F7133F" w:rsidRPr="00A27D10" w14:paraId="3CD26650" w14:textId="77777777" w:rsidTr="00650ACA">
        <w:trPr>
          <w:cantSplit/>
        </w:trPr>
        <w:tc>
          <w:tcPr>
            <w:tcW w:w="1295" w:type="pct"/>
            <w:tcBorders>
              <w:top w:val="single" w:sz="4" w:space="0" w:color="auto"/>
              <w:bottom w:val="single" w:sz="4" w:space="0" w:color="auto"/>
            </w:tcBorders>
            <w:vAlign w:val="center"/>
          </w:tcPr>
          <w:p w14:paraId="3062BBFE" w14:textId="77777777" w:rsidR="00F7133F" w:rsidRPr="00A27D10" w:rsidRDefault="00F7133F">
            <w:pPr>
              <w:spacing w:after="0" w:line="240" w:lineRule="auto"/>
              <w:ind w:left="117" w:right="60"/>
              <w:rPr>
                <w:rFonts w:ascii="Times New Roman" w:hAnsi="Times New Roman"/>
                <w:color w:val="000000" w:themeColor="text1"/>
                <w:sz w:val="20"/>
                <w:lang w:val="en"/>
                <w:rPrChange w:id="820" w:author="Bank Mata" w:date="2026-02-08T11:25:00Z">
                  <w:rPr>
                    <w:rFonts w:ascii="Times New Roman" w:hAnsi="Times New Roman"/>
                    <w:sz w:val="20"/>
                    <w:lang w:val="en"/>
                  </w:rPr>
                </w:rPrChange>
              </w:rPr>
              <w:pPrChange w:id="821" w:author="poliklinik eksekutif" w:date="2026-02-13T16:41:00Z">
                <w:pPr>
                  <w:spacing w:after="0" w:line="240" w:lineRule="auto"/>
                  <w:ind w:left="60" w:right="60"/>
                </w:pPr>
              </w:pPrChange>
            </w:pPr>
            <w:r w:rsidRPr="00A27D10">
              <w:rPr>
                <w:rFonts w:ascii="Times New Roman" w:hAnsi="Times New Roman"/>
                <w:color w:val="000000" w:themeColor="text1"/>
                <w:sz w:val="20"/>
                <w:lang w:val="en"/>
                <w:rPrChange w:id="822" w:author="Bank Mata" w:date="2026-02-08T11:25:00Z">
                  <w:rPr>
                    <w:rFonts w:ascii="Times New Roman" w:hAnsi="Times New Roman"/>
                    <w:sz w:val="20"/>
                    <w:lang w:val="en"/>
                  </w:rPr>
                </w:rPrChange>
              </w:rPr>
              <w:t>Total</w:t>
            </w:r>
          </w:p>
        </w:tc>
        <w:tc>
          <w:tcPr>
            <w:tcW w:w="861" w:type="pct"/>
            <w:tcBorders>
              <w:top w:val="single" w:sz="4" w:space="0" w:color="auto"/>
              <w:bottom w:val="single" w:sz="4" w:space="0" w:color="auto"/>
            </w:tcBorders>
          </w:tcPr>
          <w:p w14:paraId="56D2BC1D" w14:textId="2B9759F7" w:rsidR="00F7133F" w:rsidRPr="00A27D10" w:rsidRDefault="00E41775" w:rsidP="00F80F02">
            <w:pPr>
              <w:spacing w:after="0" w:line="240" w:lineRule="auto"/>
              <w:ind w:left="60" w:right="60"/>
              <w:jc w:val="center"/>
              <w:rPr>
                <w:rFonts w:ascii="Times New Roman" w:hAnsi="Times New Roman"/>
                <w:color w:val="000000" w:themeColor="text1"/>
                <w:sz w:val="20"/>
                <w:szCs w:val="20"/>
                <w:rPrChange w:id="823"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24" w:author="Bank Mata" w:date="2026-02-08T11:25:00Z">
                  <w:rPr>
                    <w:rFonts w:ascii="Times New Roman" w:hAnsi="Times New Roman"/>
                    <w:sz w:val="20"/>
                    <w:szCs w:val="20"/>
                  </w:rPr>
                </w:rPrChange>
              </w:rPr>
              <w:t>50</w:t>
            </w:r>
          </w:p>
        </w:tc>
        <w:tc>
          <w:tcPr>
            <w:tcW w:w="534" w:type="pct"/>
            <w:tcBorders>
              <w:top w:val="single" w:sz="4" w:space="0" w:color="auto"/>
              <w:bottom w:val="single" w:sz="4" w:space="0" w:color="auto"/>
            </w:tcBorders>
          </w:tcPr>
          <w:p w14:paraId="6D879141" w14:textId="77777777" w:rsidR="00F7133F" w:rsidRPr="00A27D10" w:rsidRDefault="00F7133F" w:rsidP="00D02A4C">
            <w:pPr>
              <w:spacing w:after="0" w:line="240" w:lineRule="auto"/>
              <w:ind w:left="60" w:right="60"/>
              <w:jc w:val="center"/>
              <w:rPr>
                <w:rFonts w:ascii="Times New Roman" w:hAnsi="Times New Roman"/>
                <w:color w:val="000000" w:themeColor="text1"/>
                <w:sz w:val="20"/>
                <w:szCs w:val="20"/>
                <w:rPrChange w:id="825" w:author="Bank Mata" w:date="2026-02-08T11:25:00Z">
                  <w:rPr>
                    <w:rFonts w:ascii="Times New Roman" w:hAnsi="Times New Roman"/>
                    <w:sz w:val="20"/>
                    <w:szCs w:val="20"/>
                  </w:rPr>
                </w:rPrChange>
              </w:rPr>
            </w:pPr>
            <w:r w:rsidRPr="00A27D10">
              <w:rPr>
                <w:rFonts w:ascii="Times New Roman" w:hAnsi="Times New Roman"/>
                <w:color w:val="000000" w:themeColor="text1"/>
                <w:sz w:val="20"/>
                <w:szCs w:val="20"/>
                <w:rPrChange w:id="826" w:author="Bank Mata" w:date="2026-02-08T11:25:00Z">
                  <w:rPr>
                    <w:rFonts w:ascii="Times New Roman" w:hAnsi="Times New Roman"/>
                    <w:sz w:val="20"/>
                    <w:szCs w:val="20"/>
                  </w:rPr>
                </w:rPrChange>
              </w:rPr>
              <w:t>100</w:t>
            </w:r>
          </w:p>
        </w:tc>
        <w:tc>
          <w:tcPr>
            <w:tcW w:w="1207" w:type="pct"/>
            <w:tcBorders>
              <w:top w:val="single" w:sz="4" w:space="0" w:color="auto"/>
              <w:bottom w:val="single" w:sz="4" w:space="0" w:color="auto"/>
            </w:tcBorders>
            <w:vAlign w:val="center"/>
          </w:tcPr>
          <w:p w14:paraId="04DC59F6" w14:textId="77777777" w:rsidR="00F7133F" w:rsidRPr="00A27D10" w:rsidRDefault="00F7133F" w:rsidP="00D02A4C">
            <w:pPr>
              <w:spacing w:after="0" w:line="240" w:lineRule="auto"/>
              <w:ind w:left="60" w:right="60"/>
              <w:jc w:val="center"/>
              <w:rPr>
                <w:rFonts w:ascii="Times New Roman" w:hAnsi="Times New Roman"/>
                <w:color w:val="000000" w:themeColor="text1"/>
                <w:sz w:val="20"/>
                <w:szCs w:val="20"/>
                <w:rPrChange w:id="827" w:author="Bank Mata" w:date="2026-02-08T11:25:00Z">
                  <w:rPr>
                    <w:rFonts w:ascii="Times New Roman" w:hAnsi="Times New Roman"/>
                    <w:sz w:val="20"/>
                    <w:szCs w:val="20"/>
                  </w:rPr>
                </w:rPrChange>
              </w:rPr>
            </w:pPr>
          </w:p>
        </w:tc>
        <w:tc>
          <w:tcPr>
            <w:tcW w:w="1103" w:type="pct"/>
            <w:tcBorders>
              <w:top w:val="single" w:sz="4" w:space="0" w:color="auto"/>
              <w:bottom w:val="single" w:sz="4" w:space="0" w:color="auto"/>
            </w:tcBorders>
            <w:vAlign w:val="center"/>
          </w:tcPr>
          <w:p w14:paraId="1473E2D9" w14:textId="77777777" w:rsidR="00F7133F" w:rsidRPr="00A27D10" w:rsidRDefault="00F7133F" w:rsidP="00650ACA">
            <w:pPr>
              <w:spacing w:after="0" w:line="240" w:lineRule="auto"/>
              <w:ind w:left="60" w:right="60"/>
              <w:jc w:val="center"/>
              <w:rPr>
                <w:rFonts w:ascii="Times New Roman" w:hAnsi="Times New Roman"/>
                <w:color w:val="000000" w:themeColor="text1"/>
                <w:sz w:val="20"/>
                <w:szCs w:val="20"/>
                <w:rPrChange w:id="828" w:author="Bank Mata" w:date="2026-02-08T11:25:00Z">
                  <w:rPr>
                    <w:rFonts w:ascii="Times New Roman" w:hAnsi="Times New Roman"/>
                    <w:sz w:val="20"/>
                    <w:szCs w:val="20"/>
                  </w:rPr>
                </w:rPrChange>
              </w:rPr>
            </w:pPr>
          </w:p>
        </w:tc>
      </w:tr>
    </w:tbl>
    <w:p w14:paraId="2187162B" w14:textId="53993A3F" w:rsidR="00F7133F" w:rsidRPr="00A27D10" w:rsidRDefault="004A530D" w:rsidP="00F80F02">
      <w:pPr>
        <w:autoSpaceDE w:val="0"/>
        <w:autoSpaceDN w:val="0"/>
        <w:adjustRightInd w:val="0"/>
        <w:spacing w:after="0" w:line="240" w:lineRule="auto"/>
        <w:jc w:val="both"/>
        <w:rPr>
          <w:rFonts w:ascii="Times New Roman" w:hAnsi="Times New Roman"/>
          <w:bCs/>
          <w:color w:val="000000" w:themeColor="text1"/>
          <w:sz w:val="20"/>
          <w:szCs w:val="20"/>
          <w:rPrChange w:id="829" w:author="Bank Mata" w:date="2026-02-08T11:25:00Z">
            <w:rPr>
              <w:rFonts w:ascii="Times New Roman" w:hAnsi="Times New Roman"/>
              <w:bCs/>
              <w:sz w:val="20"/>
              <w:szCs w:val="20"/>
            </w:rPr>
          </w:rPrChange>
        </w:rPr>
      </w:pPr>
      <w:r w:rsidRPr="00A27D10">
        <w:rPr>
          <w:rFonts w:ascii="Times New Roman" w:hAnsi="Times New Roman"/>
          <w:bCs/>
          <w:color w:val="000000" w:themeColor="text1"/>
          <w:sz w:val="20"/>
          <w:szCs w:val="20"/>
          <w:rPrChange w:id="830" w:author="Bank Mata" w:date="2026-02-08T11:25:00Z">
            <w:rPr>
              <w:rFonts w:ascii="Times New Roman" w:hAnsi="Times New Roman"/>
              <w:bCs/>
              <w:sz w:val="20"/>
              <w:szCs w:val="20"/>
            </w:rPr>
          </w:rPrChange>
        </w:rPr>
        <w:t>Source: Primary data, 2023</w:t>
      </w:r>
    </w:p>
    <w:p w14:paraId="571810DE" w14:textId="77777777" w:rsidR="00F7133F" w:rsidRPr="00A27D10" w:rsidRDefault="00F7133F" w:rsidP="00F80F02">
      <w:pPr>
        <w:autoSpaceDE w:val="0"/>
        <w:autoSpaceDN w:val="0"/>
        <w:adjustRightInd w:val="0"/>
        <w:spacing w:after="0" w:line="240" w:lineRule="auto"/>
        <w:jc w:val="both"/>
        <w:rPr>
          <w:rFonts w:ascii="Times New Roman" w:hAnsi="Times New Roman"/>
          <w:bCs/>
          <w:color w:val="000000" w:themeColor="text1"/>
          <w:sz w:val="20"/>
          <w:szCs w:val="20"/>
          <w:rPrChange w:id="831" w:author="Bank Mata" w:date="2026-02-08T11:25:00Z">
            <w:rPr>
              <w:rFonts w:ascii="Times New Roman" w:hAnsi="Times New Roman"/>
              <w:bCs/>
              <w:sz w:val="20"/>
              <w:szCs w:val="20"/>
            </w:rPr>
          </w:rPrChange>
        </w:rPr>
      </w:pPr>
    </w:p>
    <w:p w14:paraId="11FC401C" w14:textId="4D4E0D1F" w:rsidR="00D4323D" w:rsidRPr="00A27D10" w:rsidRDefault="00D4323D" w:rsidP="00D525D6">
      <w:pPr>
        <w:autoSpaceDE w:val="0"/>
        <w:autoSpaceDN w:val="0"/>
        <w:adjustRightInd w:val="0"/>
        <w:spacing w:after="0" w:line="240" w:lineRule="auto"/>
        <w:ind w:firstLine="567"/>
        <w:jc w:val="both"/>
        <w:rPr>
          <w:rFonts w:ascii="Times New Roman" w:hAnsi="Times New Roman"/>
          <w:bCs/>
          <w:color w:val="000000" w:themeColor="text1"/>
          <w:rPrChange w:id="832" w:author="Bank Mata" w:date="2026-02-08T11:25:00Z">
            <w:rPr>
              <w:rFonts w:ascii="Times New Roman" w:hAnsi="Times New Roman"/>
              <w:bCs/>
            </w:rPr>
          </w:rPrChange>
        </w:rPr>
      </w:pPr>
    </w:p>
    <w:p w14:paraId="2A47E9B8" w14:textId="6E260A49" w:rsidR="00F7133F" w:rsidRPr="00A27D10" w:rsidRDefault="00F7133F" w:rsidP="00D525D6">
      <w:pPr>
        <w:pStyle w:val="NoSpacing"/>
        <w:spacing w:line="360" w:lineRule="auto"/>
        <w:jc w:val="both"/>
        <w:rPr>
          <w:ins w:id="833" w:author="poliklinik eksekutif" w:date="2026-02-06T10:44:00Z"/>
          <w:rFonts w:ascii="Times New Roman" w:hAnsi="Times New Roman"/>
          <w:b/>
          <w:color w:val="000000" w:themeColor="text1"/>
          <w:lang w:val="id-ID"/>
          <w:rPrChange w:id="834" w:author="Bank Mata" w:date="2026-02-08T11:25:00Z">
            <w:rPr>
              <w:ins w:id="835" w:author="poliklinik eksekutif" w:date="2026-02-06T10:44:00Z"/>
              <w:rFonts w:ascii="Times New Roman" w:hAnsi="Times New Roman"/>
              <w:b/>
              <w:lang w:val="id-ID"/>
            </w:rPr>
          </w:rPrChange>
        </w:rPr>
      </w:pPr>
      <w:r w:rsidRPr="00A27D10">
        <w:rPr>
          <w:rFonts w:ascii="Times New Roman" w:hAnsi="Times New Roman"/>
          <w:b/>
          <w:color w:val="000000" w:themeColor="text1"/>
          <w:lang w:val="id-ID"/>
          <w:rPrChange w:id="836" w:author="Bank Mata" w:date="2026-02-08T11:25:00Z">
            <w:rPr>
              <w:rFonts w:ascii="Times New Roman" w:hAnsi="Times New Roman"/>
              <w:b/>
              <w:lang w:val="id-ID"/>
            </w:rPr>
          </w:rPrChange>
        </w:rPr>
        <w:t>Patient Readiness in the Discharge Procedure After Receiving Health Education Using Audio-Visual Media</w:t>
      </w:r>
    </w:p>
    <w:p w14:paraId="4465957F" w14:textId="29375918" w:rsidR="00582E5B" w:rsidRPr="00A27D10" w:rsidDel="00B60A0B" w:rsidRDefault="00582E5B">
      <w:pPr>
        <w:pStyle w:val="NoSpacing"/>
        <w:spacing w:line="360" w:lineRule="auto"/>
        <w:jc w:val="both"/>
        <w:rPr>
          <w:del w:id="837" w:author="poliklinik eksekutif" w:date="2026-02-13T12:58:00Z"/>
          <w:rFonts w:ascii="Times New Roman" w:hAnsi="Times New Roman"/>
          <w:b/>
          <w:color w:val="000000" w:themeColor="text1"/>
          <w:lang w:val="id-ID"/>
          <w:rPrChange w:id="838" w:author="Bank Mata" w:date="2026-02-08T11:25:00Z">
            <w:rPr>
              <w:del w:id="839" w:author="poliklinik eksekutif" w:date="2026-02-13T12:58:00Z"/>
              <w:rFonts w:ascii="Times New Roman" w:hAnsi="Times New Roman"/>
              <w:b/>
              <w:lang w:val="id-ID"/>
            </w:rPr>
          </w:rPrChange>
        </w:rPr>
      </w:pPr>
    </w:p>
    <w:p w14:paraId="0C1BA316" w14:textId="0CD061CD" w:rsidR="00582E5B" w:rsidDel="00AC6F32" w:rsidRDefault="00BE2FA3" w:rsidP="00AC6F32">
      <w:pPr>
        <w:autoSpaceDE w:val="0"/>
        <w:autoSpaceDN w:val="0"/>
        <w:adjustRightInd w:val="0"/>
        <w:spacing w:after="0" w:line="360" w:lineRule="auto"/>
        <w:ind w:firstLine="567"/>
        <w:jc w:val="both"/>
        <w:rPr>
          <w:del w:id="840" w:author="Nen" w:date="2026-02-16T23:28:00Z" w16du:dateUtc="2026-02-16T15:28:00Z"/>
          <w:rFonts w:ascii="Times New Roman" w:hAnsi="Times New Roman"/>
          <w:bCs/>
          <w:color w:val="000000" w:themeColor="text1"/>
          <w:sz w:val="20"/>
        </w:rPr>
      </w:pPr>
      <w:r w:rsidRPr="00A27D10">
        <w:rPr>
          <w:rFonts w:ascii="Times New Roman" w:hAnsi="Times New Roman"/>
          <w:bCs/>
          <w:color w:val="000000" w:themeColor="text1"/>
          <w:rPrChange w:id="841" w:author="Bank Mata" w:date="2026-02-08T11:25:00Z">
            <w:rPr>
              <w:rFonts w:ascii="Times New Roman" w:hAnsi="Times New Roman"/>
              <w:bCs/>
            </w:rPr>
          </w:rPrChange>
        </w:rPr>
        <w:t>Table 5 shows the level of patient readiness for hospital discharge after receiving health education using audio-visual media. Most respondents were classified in the very high readiness category, followed by high and moderate categories, while only a small proportion were categorized as low. The mean RHDS score in the audio-visual group was 8.79 with a standard deviation of 1.37.</w:t>
      </w:r>
    </w:p>
    <w:p w14:paraId="710917FB" w14:textId="77777777" w:rsidR="00AC6F32" w:rsidRPr="00A27D10" w:rsidRDefault="00AC6F32" w:rsidP="00D525D6">
      <w:pPr>
        <w:autoSpaceDE w:val="0"/>
        <w:autoSpaceDN w:val="0"/>
        <w:adjustRightInd w:val="0"/>
        <w:spacing w:after="0" w:line="360" w:lineRule="auto"/>
        <w:ind w:firstLine="567"/>
        <w:jc w:val="both"/>
        <w:rPr>
          <w:ins w:id="842" w:author="Nen" w:date="2026-02-16T23:28:00Z" w16du:dateUtc="2026-02-16T15:28:00Z"/>
          <w:rFonts w:ascii="Times New Roman" w:hAnsi="Times New Roman"/>
          <w:bCs/>
          <w:color w:val="000000" w:themeColor="text1"/>
          <w:rPrChange w:id="843" w:author="Bank Mata" w:date="2026-02-08T11:25:00Z">
            <w:rPr>
              <w:ins w:id="844" w:author="Nen" w:date="2026-02-16T23:28:00Z" w16du:dateUtc="2026-02-16T15:28:00Z"/>
              <w:rFonts w:ascii="Times New Roman" w:hAnsi="Times New Roman"/>
              <w:bCs/>
            </w:rPr>
          </w:rPrChange>
        </w:rPr>
      </w:pPr>
    </w:p>
    <w:p w14:paraId="07A1FE16" w14:textId="58F9F096" w:rsidR="00F7133F" w:rsidRPr="00A27D10" w:rsidDel="00AC6F32" w:rsidRDefault="00F7133F">
      <w:pPr>
        <w:autoSpaceDE w:val="0"/>
        <w:autoSpaceDN w:val="0"/>
        <w:adjustRightInd w:val="0"/>
        <w:spacing w:after="0" w:line="360" w:lineRule="auto"/>
        <w:jc w:val="both"/>
        <w:rPr>
          <w:ins w:id="845" w:author="Bank Mata" w:date="2026-02-08T11:13:00Z"/>
          <w:del w:id="846" w:author="Nen" w:date="2026-02-16T23:28:00Z" w16du:dateUtc="2026-02-16T15:28:00Z"/>
          <w:rFonts w:ascii="Times New Roman" w:hAnsi="Times New Roman"/>
          <w:bCs/>
          <w:color w:val="000000" w:themeColor="text1"/>
          <w:sz w:val="20"/>
          <w:rPrChange w:id="847" w:author="Bank Mata" w:date="2026-02-08T11:25:00Z">
            <w:rPr>
              <w:ins w:id="848" w:author="Bank Mata" w:date="2026-02-08T11:13:00Z"/>
              <w:del w:id="849" w:author="Nen" w:date="2026-02-16T23:28:00Z" w16du:dateUtc="2026-02-16T15:28:00Z"/>
              <w:rFonts w:ascii="Times New Roman" w:hAnsi="Times New Roman"/>
              <w:bCs/>
              <w:sz w:val="20"/>
            </w:rPr>
          </w:rPrChange>
        </w:rPr>
      </w:pPr>
    </w:p>
    <w:p w14:paraId="078F8EE6" w14:textId="77777777" w:rsidR="00D525D6" w:rsidRPr="00A27D10" w:rsidRDefault="00D525D6">
      <w:pPr>
        <w:autoSpaceDE w:val="0"/>
        <w:autoSpaceDN w:val="0"/>
        <w:adjustRightInd w:val="0"/>
        <w:spacing w:after="0" w:line="360" w:lineRule="auto"/>
        <w:ind w:firstLine="567"/>
        <w:jc w:val="both"/>
        <w:rPr>
          <w:rFonts w:ascii="Times New Roman" w:hAnsi="Times New Roman"/>
          <w:bCs/>
          <w:color w:val="000000" w:themeColor="text1"/>
          <w:sz w:val="20"/>
          <w:rPrChange w:id="850" w:author="Bank Mata" w:date="2026-02-08T11:25:00Z">
            <w:rPr>
              <w:rFonts w:ascii="Times New Roman" w:hAnsi="Times New Roman"/>
              <w:bCs/>
              <w:sz w:val="20"/>
            </w:rPr>
          </w:rPrChange>
        </w:rPr>
        <w:pPrChange w:id="851" w:author="Nen" w:date="2026-02-16T23:28:00Z" w16du:dateUtc="2026-02-16T15:28:00Z">
          <w:pPr>
            <w:autoSpaceDE w:val="0"/>
            <w:autoSpaceDN w:val="0"/>
            <w:adjustRightInd w:val="0"/>
            <w:spacing w:after="0" w:line="360" w:lineRule="auto"/>
            <w:jc w:val="both"/>
          </w:pPr>
        </w:pPrChange>
      </w:pPr>
    </w:p>
    <w:p w14:paraId="0392B030" w14:textId="3EB0ED47" w:rsidR="00F7133F" w:rsidRPr="00AC6F32" w:rsidRDefault="00D525D6" w:rsidP="00D525D6">
      <w:pPr>
        <w:spacing w:after="0" w:line="240" w:lineRule="auto"/>
        <w:ind w:left="810" w:hanging="810"/>
        <w:jc w:val="center"/>
        <w:rPr>
          <w:rFonts w:ascii="Times New Roman" w:hAnsi="Times New Roman"/>
          <w:color w:val="000000" w:themeColor="text1"/>
          <w:szCs w:val="28"/>
          <w:rPrChange w:id="852" w:author="Nen" w:date="2026-02-16T23:28:00Z" w16du:dateUtc="2026-02-16T15:28:00Z">
            <w:rPr>
              <w:rFonts w:ascii="Times New Roman" w:hAnsi="Times New Roman"/>
              <w:b/>
              <w:bCs/>
              <w:sz w:val="20"/>
            </w:rPr>
          </w:rPrChange>
        </w:rPr>
      </w:pPr>
      <w:r w:rsidRPr="00AC6F32">
        <w:rPr>
          <w:rFonts w:ascii="Times New Roman" w:hAnsi="Times New Roman"/>
          <w:color w:val="000000" w:themeColor="text1"/>
          <w:szCs w:val="28"/>
          <w:rPrChange w:id="853" w:author="Nen" w:date="2026-02-16T23:28:00Z" w16du:dateUtc="2026-02-16T15:28:00Z">
            <w:rPr>
              <w:rFonts w:ascii="Times New Roman" w:hAnsi="Times New Roman"/>
              <w:b/>
              <w:bCs/>
              <w:sz w:val="20"/>
            </w:rPr>
          </w:rPrChange>
        </w:rPr>
        <w:t xml:space="preserve">Table 5. </w:t>
      </w:r>
      <w:r w:rsidR="00F7133F" w:rsidRPr="00AC6F32">
        <w:rPr>
          <w:rFonts w:ascii="Times New Roman" w:hAnsi="Times New Roman"/>
          <w:color w:val="000000" w:themeColor="text1"/>
          <w:szCs w:val="28"/>
          <w:rPrChange w:id="854" w:author="Nen" w:date="2026-02-16T23:28:00Z" w16du:dateUtc="2026-02-16T15:28:00Z">
            <w:rPr>
              <w:rFonts w:ascii="Times New Roman" w:hAnsi="Times New Roman"/>
              <w:b/>
              <w:bCs/>
              <w:sz w:val="20"/>
            </w:rPr>
          </w:rPrChange>
        </w:rPr>
        <w:t>Frequency Distribution of The Readiness for Hospital Discharge (RHDS) in Education with Audio</w:t>
      </w:r>
      <w:ins w:id="855" w:author="Bank Mata" w:date="2026-02-01T20:17:00Z">
        <w:r w:rsidR="00824F4A" w:rsidRPr="00AC6F32">
          <w:rPr>
            <w:rFonts w:ascii="Times New Roman" w:hAnsi="Times New Roman"/>
            <w:color w:val="000000" w:themeColor="text1"/>
            <w:szCs w:val="28"/>
            <w:rPrChange w:id="856" w:author="Nen" w:date="2026-02-16T23:28:00Z" w16du:dateUtc="2026-02-16T15:28:00Z">
              <w:rPr>
                <w:rFonts w:ascii="Times New Roman" w:hAnsi="Times New Roman"/>
                <w:b/>
                <w:bCs/>
                <w:sz w:val="20"/>
              </w:rPr>
            </w:rPrChange>
          </w:rPr>
          <w:t>-</w:t>
        </w:r>
      </w:ins>
      <w:del w:id="857" w:author="Bank Mata" w:date="2026-02-01T20:17:00Z">
        <w:r w:rsidR="00F7133F" w:rsidRPr="00AC6F32" w:rsidDel="00824F4A">
          <w:rPr>
            <w:rFonts w:ascii="Times New Roman" w:hAnsi="Times New Roman"/>
            <w:color w:val="000000" w:themeColor="text1"/>
            <w:szCs w:val="28"/>
            <w:rPrChange w:id="858" w:author="Nen" w:date="2026-02-16T23:28:00Z" w16du:dateUtc="2026-02-16T15:28:00Z">
              <w:rPr>
                <w:rFonts w:ascii="Times New Roman" w:hAnsi="Times New Roman"/>
                <w:b/>
                <w:bCs/>
                <w:sz w:val="20"/>
              </w:rPr>
            </w:rPrChange>
          </w:rPr>
          <w:delText xml:space="preserve"> </w:delText>
        </w:r>
      </w:del>
      <w:r w:rsidR="00F7133F" w:rsidRPr="00AC6F32">
        <w:rPr>
          <w:rFonts w:ascii="Times New Roman" w:hAnsi="Times New Roman"/>
          <w:color w:val="000000" w:themeColor="text1"/>
          <w:szCs w:val="28"/>
          <w:rPrChange w:id="859" w:author="Nen" w:date="2026-02-16T23:28:00Z" w16du:dateUtc="2026-02-16T15:28:00Z">
            <w:rPr>
              <w:rFonts w:ascii="Times New Roman" w:hAnsi="Times New Roman"/>
              <w:b/>
              <w:bCs/>
              <w:sz w:val="20"/>
            </w:rPr>
          </w:rPrChange>
        </w:rPr>
        <w:t>Visual Media</w:t>
      </w:r>
    </w:p>
    <w:tbl>
      <w:tblPr>
        <w:tblW w:w="5000" w:type="pct"/>
        <w:tblLayout w:type="fixed"/>
        <w:tblCellMar>
          <w:left w:w="0" w:type="dxa"/>
          <w:right w:w="0" w:type="dxa"/>
        </w:tblCellMar>
        <w:tblLook w:val="0000" w:firstRow="0" w:lastRow="0" w:firstColumn="0" w:lastColumn="0" w:noHBand="0" w:noVBand="0"/>
        <w:tblPrChange w:id="860" w:author="poliklinik eksekutif" w:date="2026-02-13T16:43:00Z">
          <w:tblPr>
            <w:tblW w:w="5000" w:type="pct"/>
            <w:tblLayout w:type="fixed"/>
            <w:tblCellMar>
              <w:left w:w="0" w:type="dxa"/>
              <w:right w:w="0" w:type="dxa"/>
            </w:tblCellMar>
            <w:tblLook w:val="0000" w:firstRow="0" w:lastRow="0" w:firstColumn="0" w:lastColumn="0" w:noHBand="0" w:noVBand="0"/>
          </w:tblPr>
        </w:tblPrChange>
      </w:tblPr>
      <w:tblGrid>
        <w:gridCol w:w="2345"/>
        <w:gridCol w:w="1559"/>
        <w:gridCol w:w="967"/>
        <w:gridCol w:w="2184"/>
        <w:gridCol w:w="1994"/>
        <w:tblGridChange w:id="861">
          <w:tblGrid>
            <w:gridCol w:w="5"/>
            <w:gridCol w:w="2340"/>
            <w:gridCol w:w="2"/>
            <w:gridCol w:w="5"/>
            <w:gridCol w:w="1552"/>
            <w:gridCol w:w="3"/>
            <w:gridCol w:w="3"/>
            <w:gridCol w:w="961"/>
            <w:gridCol w:w="4"/>
            <w:gridCol w:w="1"/>
            <w:gridCol w:w="2179"/>
            <w:gridCol w:w="5"/>
            <w:gridCol w:w="2"/>
            <w:gridCol w:w="1987"/>
            <w:gridCol w:w="5"/>
            <w:gridCol w:w="5"/>
          </w:tblGrid>
        </w:tblGridChange>
      </w:tblGrid>
      <w:tr w:rsidR="00F7133F" w:rsidRPr="00AC6F32" w14:paraId="6174C7A3" w14:textId="77777777" w:rsidTr="00650ACA">
        <w:trPr>
          <w:cantSplit/>
          <w:trPrChange w:id="862" w:author="poliklinik eksekutif" w:date="2026-02-13T16:43:00Z">
            <w:trPr>
              <w:gridBefore w:val="1"/>
              <w:gridAfter w:val="0"/>
              <w:cantSplit/>
            </w:trPr>
          </w:trPrChange>
        </w:trPr>
        <w:tc>
          <w:tcPr>
            <w:tcW w:w="1295" w:type="pct"/>
            <w:tcBorders>
              <w:top w:val="single" w:sz="4" w:space="0" w:color="auto"/>
              <w:bottom w:val="single" w:sz="4" w:space="0" w:color="auto"/>
            </w:tcBorders>
            <w:vAlign w:val="center"/>
            <w:tcPrChange w:id="863" w:author="poliklinik eksekutif" w:date="2026-02-13T16:43:00Z">
              <w:tcPr>
                <w:tcW w:w="1296" w:type="pct"/>
                <w:gridSpan w:val="3"/>
                <w:tcBorders>
                  <w:top w:val="single" w:sz="4" w:space="0" w:color="auto"/>
                  <w:bottom w:val="single" w:sz="4" w:space="0" w:color="auto"/>
                </w:tcBorders>
                <w:vAlign w:val="center"/>
              </w:tcPr>
            </w:tcPrChange>
          </w:tcPr>
          <w:p w14:paraId="50DC357B" w14:textId="77777777" w:rsidR="00F7133F" w:rsidRPr="00AC6F32" w:rsidRDefault="00F7133F" w:rsidP="00D02A4C">
            <w:pPr>
              <w:spacing w:after="0" w:line="240" w:lineRule="auto"/>
              <w:jc w:val="center"/>
              <w:rPr>
                <w:rFonts w:ascii="Times New Roman" w:hAnsi="Times New Roman"/>
                <w:color w:val="000000" w:themeColor="text1"/>
                <w:szCs w:val="32"/>
                <w:rPrChange w:id="864"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65" w:author="Nen" w:date="2026-02-16T23:28:00Z" w16du:dateUtc="2026-02-16T15:28:00Z">
                  <w:rPr>
                    <w:rFonts w:ascii="Times New Roman" w:hAnsi="Times New Roman"/>
                    <w:sz w:val="20"/>
                    <w:szCs w:val="24"/>
                  </w:rPr>
                </w:rPrChange>
              </w:rPr>
              <w:t>P-RHDS</w:t>
            </w:r>
          </w:p>
        </w:tc>
        <w:tc>
          <w:tcPr>
            <w:tcW w:w="861" w:type="pct"/>
            <w:tcBorders>
              <w:top w:val="single" w:sz="4" w:space="0" w:color="auto"/>
              <w:bottom w:val="single" w:sz="4" w:space="0" w:color="auto"/>
            </w:tcBorders>
            <w:vAlign w:val="center"/>
            <w:tcPrChange w:id="866" w:author="poliklinik eksekutif" w:date="2026-02-13T16:43:00Z">
              <w:tcPr>
                <w:tcW w:w="861" w:type="pct"/>
                <w:gridSpan w:val="3"/>
                <w:tcBorders>
                  <w:top w:val="single" w:sz="4" w:space="0" w:color="auto"/>
                  <w:bottom w:val="single" w:sz="4" w:space="0" w:color="auto"/>
                </w:tcBorders>
                <w:vAlign w:val="center"/>
              </w:tcPr>
            </w:tcPrChange>
          </w:tcPr>
          <w:p w14:paraId="2AFC7E0F" w14:textId="269539F4" w:rsidR="00F7133F" w:rsidRPr="00AC6F32" w:rsidRDefault="00F7133F" w:rsidP="00F2318B">
            <w:pPr>
              <w:spacing w:after="0" w:line="240" w:lineRule="auto"/>
              <w:ind w:left="60" w:right="60"/>
              <w:jc w:val="center"/>
              <w:rPr>
                <w:rFonts w:ascii="Times New Roman" w:hAnsi="Times New Roman"/>
                <w:color w:val="000000" w:themeColor="text1"/>
                <w:szCs w:val="32"/>
                <w:rPrChange w:id="867"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68" w:author="Nen" w:date="2026-02-16T23:28:00Z" w16du:dateUtc="2026-02-16T15:28:00Z">
                  <w:rPr>
                    <w:rFonts w:ascii="Times New Roman" w:hAnsi="Times New Roman"/>
                    <w:sz w:val="20"/>
                    <w:szCs w:val="24"/>
                  </w:rPr>
                </w:rPrChange>
              </w:rPr>
              <w:t>Frequen</w:t>
            </w:r>
            <w:ins w:id="869" w:author="Bank Mata" w:date="2026-02-01T20:16:00Z">
              <w:r w:rsidR="00824F4A" w:rsidRPr="00AC6F32">
                <w:rPr>
                  <w:rFonts w:ascii="Times New Roman" w:hAnsi="Times New Roman"/>
                  <w:color w:val="000000" w:themeColor="text1"/>
                  <w:szCs w:val="32"/>
                  <w:rPrChange w:id="870" w:author="Nen" w:date="2026-02-16T23:28:00Z" w16du:dateUtc="2026-02-16T15:28:00Z">
                    <w:rPr>
                      <w:rFonts w:ascii="Times New Roman" w:hAnsi="Times New Roman"/>
                      <w:sz w:val="20"/>
                      <w:szCs w:val="24"/>
                    </w:rPr>
                  </w:rPrChange>
                </w:rPr>
                <w:t>cy</w:t>
              </w:r>
            </w:ins>
            <w:del w:id="871" w:author="Bank Mata" w:date="2026-02-01T20:16:00Z">
              <w:r w:rsidRPr="00AC6F32" w:rsidDel="00824F4A">
                <w:rPr>
                  <w:rFonts w:ascii="Times New Roman" w:hAnsi="Times New Roman"/>
                  <w:color w:val="000000" w:themeColor="text1"/>
                  <w:szCs w:val="32"/>
                  <w:rPrChange w:id="872" w:author="Nen" w:date="2026-02-16T23:28:00Z" w16du:dateUtc="2026-02-16T15:28:00Z">
                    <w:rPr>
                      <w:rFonts w:ascii="Times New Roman" w:hAnsi="Times New Roman"/>
                      <w:sz w:val="20"/>
                      <w:szCs w:val="24"/>
                    </w:rPr>
                  </w:rPrChange>
                </w:rPr>
                <w:delText>t</w:delText>
              </w:r>
            </w:del>
          </w:p>
        </w:tc>
        <w:tc>
          <w:tcPr>
            <w:tcW w:w="534" w:type="pct"/>
            <w:tcBorders>
              <w:top w:val="single" w:sz="4" w:space="0" w:color="auto"/>
              <w:bottom w:val="single" w:sz="4" w:space="0" w:color="auto"/>
            </w:tcBorders>
            <w:vAlign w:val="center"/>
            <w:tcPrChange w:id="873" w:author="poliklinik eksekutif" w:date="2026-02-13T16:43:00Z">
              <w:tcPr>
                <w:tcW w:w="534" w:type="pct"/>
                <w:gridSpan w:val="3"/>
                <w:tcBorders>
                  <w:top w:val="single" w:sz="4" w:space="0" w:color="auto"/>
                  <w:bottom w:val="single" w:sz="4" w:space="0" w:color="auto"/>
                </w:tcBorders>
                <w:vAlign w:val="center"/>
              </w:tcPr>
            </w:tcPrChange>
          </w:tcPr>
          <w:p w14:paraId="337CDF24" w14:textId="77777777" w:rsidR="00F7133F" w:rsidRPr="00AC6F32" w:rsidRDefault="00F7133F" w:rsidP="006058BB">
            <w:pPr>
              <w:spacing w:after="0" w:line="240" w:lineRule="auto"/>
              <w:ind w:left="60" w:right="60"/>
              <w:jc w:val="center"/>
              <w:rPr>
                <w:rFonts w:ascii="Times New Roman" w:hAnsi="Times New Roman"/>
                <w:color w:val="000000" w:themeColor="text1"/>
                <w:szCs w:val="32"/>
                <w:rPrChange w:id="874"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75" w:author="Nen" w:date="2026-02-16T23:28:00Z" w16du:dateUtc="2026-02-16T15:28:00Z">
                  <w:rPr>
                    <w:rFonts w:ascii="Times New Roman" w:hAnsi="Times New Roman"/>
                    <w:sz w:val="20"/>
                    <w:szCs w:val="24"/>
                  </w:rPr>
                </w:rPrChange>
              </w:rPr>
              <w:t>%</w:t>
            </w:r>
          </w:p>
        </w:tc>
        <w:tc>
          <w:tcPr>
            <w:tcW w:w="1207" w:type="pct"/>
            <w:tcBorders>
              <w:top w:val="single" w:sz="4" w:space="0" w:color="auto"/>
              <w:bottom w:val="single" w:sz="4" w:space="0" w:color="auto"/>
            </w:tcBorders>
            <w:vAlign w:val="center"/>
            <w:tcPrChange w:id="876" w:author="poliklinik eksekutif" w:date="2026-02-13T16:43:00Z">
              <w:tcPr>
                <w:tcW w:w="1207" w:type="pct"/>
                <w:gridSpan w:val="2"/>
                <w:tcBorders>
                  <w:top w:val="single" w:sz="4" w:space="0" w:color="auto"/>
                  <w:bottom w:val="single" w:sz="4" w:space="0" w:color="auto"/>
                </w:tcBorders>
                <w:vAlign w:val="center"/>
              </w:tcPr>
            </w:tcPrChange>
          </w:tcPr>
          <w:p w14:paraId="58892BD0" w14:textId="77777777" w:rsidR="00F7133F" w:rsidRPr="00AC6F32" w:rsidRDefault="00F7133F" w:rsidP="004E6A98">
            <w:pPr>
              <w:spacing w:after="0" w:line="240" w:lineRule="auto"/>
              <w:ind w:left="60" w:right="60"/>
              <w:jc w:val="center"/>
              <w:rPr>
                <w:rFonts w:ascii="Times New Roman" w:hAnsi="Times New Roman"/>
                <w:color w:val="000000" w:themeColor="text1"/>
                <w:szCs w:val="32"/>
                <w:rPrChange w:id="877"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78" w:author="Nen" w:date="2026-02-16T23:28:00Z" w16du:dateUtc="2026-02-16T15:28:00Z">
                  <w:rPr>
                    <w:rFonts w:ascii="Times New Roman" w:hAnsi="Times New Roman"/>
                    <w:sz w:val="20"/>
                    <w:szCs w:val="24"/>
                  </w:rPr>
                </w:rPrChange>
              </w:rPr>
              <w:t>Mean</w:t>
            </w:r>
          </w:p>
        </w:tc>
        <w:tc>
          <w:tcPr>
            <w:tcW w:w="1102" w:type="pct"/>
            <w:tcBorders>
              <w:top w:val="single" w:sz="4" w:space="0" w:color="auto"/>
              <w:bottom w:val="single" w:sz="4" w:space="0" w:color="auto"/>
            </w:tcBorders>
            <w:vAlign w:val="center"/>
            <w:tcPrChange w:id="879" w:author="poliklinik eksekutif" w:date="2026-02-13T16:43:00Z">
              <w:tcPr>
                <w:tcW w:w="1103" w:type="pct"/>
                <w:gridSpan w:val="3"/>
                <w:tcBorders>
                  <w:top w:val="single" w:sz="4" w:space="0" w:color="auto"/>
                  <w:bottom w:val="single" w:sz="4" w:space="0" w:color="auto"/>
                </w:tcBorders>
                <w:vAlign w:val="center"/>
              </w:tcPr>
            </w:tcPrChange>
          </w:tcPr>
          <w:p w14:paraId="2162AC32" w14:textId="77777777" w:rsidR="00F7133F" w:rsidRPr="00AC6F32" w:rsidRDefault="00F7133F" w:rsidP="004E6A98">
            <w:pPr>
              <w:spacing w:after="0" w:line="240" w:lineRule="auto"/>
              <w:ind w:left="60" w:right="60"/>
              <w:jc w:val="center"/>
              <w:rPr>
                <w:rFonts w:ascii="Times New Roman" w:hAnsi="Times New Roman"/>
                <w:color w:val="000000" w:themeColor="text1"/>
                <w:szCs w:val="32"/>
                <w:rPrChange w:id="880"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81" w:author="Nen" w:date="2026-02-16T23:28:00Z" w16du:dateUtc="2026-02-16T15:28:00Z">
                  <w:rPr>
                    <w:rFonts w:ascii="Times New Roman" w:hAnsi="Times New Roman"/>
                    <w:sz w:val="20"/>
                    <w:szCs w:val="24"/>
                  </w:rPr>
                </w:rPrChange>
              </w:rPr>
              <w:t>Standard Deviation</w:t>
            </w:r>
          </w:p>
        </w:tc>
      </w:tr>
      <w:tr w:rsidR="00F7133F" w:rsidRPr="00A27D10" w14:paraId="38A1B2DC" w14:textId="77777777" w:rsidTr="00650ACA">
        <w:trPr>
          <w:cantSplit/>
          <w:trPrChange w:id="882" w:author="poliklinik eksekutif" w:date="2026-02-13T16:43:00Z">
            <w:trPr>
              <w:gridBefore w:val="1"/>
              <w:gridAfter w:val="0"/>
              <w:cantSplit/>
            </w:trPr>
          </w:trPrChange>
        </w:trPr>
        <w:tc>
          <w:tcPr>
            <w:tcW w:w="1295" w:type="pct"/>
            <w:tcBorders>
              <w:top w:val="single" w:sz="4" w:space="0" w:color="auto"/>
            </w:tcBorders>
            <w:tcPrChange w:id="883" w:author="poliklinik eksekutif" w:date="2026-02-13T16:43:00Z">
              <w:tcPr>
                <w:tcW w:w="1296" w:type="pct"/>
                <w:gridSpan w:val="3"/>
                <w:tcBorders>
                  <w:top w:val="single" w:sz="4" w:space="0" w:color="auto"/>
                </w:tcBorders>
              </w:tcPr>
            </w:tcPrChange>
          </w:tcPr>
          <w:p w14:paraId="581BB15F" w14:textId="77777777" w:rsidR="00F7133F" w:rsidRPr="00AC6F32" w:rsidRDefault="00F7133F">
            <w:pPr>
              <w:spacing w:after="0" w:line="240" w:lineRule="auto"/>
              <w:ind w:left="117"/>
              <w:rPr>
                <w:rFonts w:ascii="Times New Roman" w:hAnsi="Times New Roman"/>
                <w:color w:val="000000" w:themeColor="text1"/>
                <w:szCs w:val="32"/>
                <w:rPrChange w:id="884"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85" w:author="Nen" w:date="2026-02-16T23:28:00Z" w16du:dateUtc="2026-02-16T15:28:00Z">
                  <w:rPr>
                    <w:rFonts w:ascii="Times New Roman" w:hAnsi="Times New Roman"/>
                    <w:sz w:val="20"/>
                    <w:szCs w:val="24"/>
                  </w:rPr>
                </w:rPrChange>
              </w:rPr>
              <w:t>Very high</w:t>
            </w:r>
          </w:p>
        </w:tc>
        <w:tc>
          <w:tcPr>
            <w:tcW w:w="861" w:type="pct"/>
            <w:tcBorders>
              <w:top w:val="single" w:sz="4" w:space="0" w:color="auto"/>
            </w:tcBorders>
            <w:tcPrChange w:id="886" w:author="poliklinik eksekutif" w:date="2026-02-13T16:43:00Z">
              <w:tcPr>
                <w:tcW w:w="861" w:type="pct"/>
                <w:gridSpan w:val="3"/>
                <w:tcBorders>
                  <w:top w:val="single" w:sz="4" w:space="0" w:color="auto"/>
                </w:tcBorders>
              </w:tcPr>
            </w:tcPrChange>
          </w:tcPr>
          <w:p w14:paraId="39707EB3" w14:textId="77777777" w:rsidR="00F7133F" w:rsidRPr="00AC6F32" w:rsidRDefault="00F7133F" w:rsidP="00F80F02">
            <w:pPr>
              <w:spacing w:after="0" w:line="240" w:lineRule="auto"/>
              <w:ind w:left="60" w:right="60"/>
              <w:jc w:val="center"/>
              <w:rPr>
                <w:rFonts w:ascii="Times New Roman" w:hAnsi="Times New Roman"/>
                <w:color w:val="000000" w:themeColor="text1"/>
                <w:szCs w:val="32"/>
                <w:rPrChange w:id="887"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88" w:author="Nen" w:date="2026-02-16T23:28:00Z" w16du:dateUtc="2026-02-16T15:28:00Z">
                  <w:rPr>
                    <w:rFonts w:ascii="Times New Roman" w:hAnsi="Times New Roman"/>
                    <w:sz w:val="20"/>
                    <w:szCs w:val="24"/>
                  </w:rPr>
                </w:rPrChange>
              </w:rPr>
              <w:t>28</w:t>
            </w:r>
          </w:p>
        </w:tc>
        <w:tc>
          <w:tcPr>
            <w:tcW w:w="534" w:type="pct"/>
            <w:tcBorders>
              <w:top w:val="single" w:sz="4" w:space="0" w:color="auto"/>
            </w:tcBorders>
            <w:tcPrChange w:id="889" w:author="poliklinik eksekutif" w:date="2026-02-13T16:43:00Z">
              <w:tcPr>
                <w:tcW w:w="534" w:type="pct"/>
                <w:gridSpan w:val="3"/>
                <w:tcBorders>
                  <w:top w:val="single" w:sz="4" w:space="0" w:color="auto"/>
                </w:tcBorders>
              </w:tcPr>
            </w:tcPrChange>
          </w:tcPr>
          <w:p w14:paraId="2BB9762A" w14:textId="42171B32" w:rsidR="00F7133F" w:rsidRPr="00AC6F32" w:rsidRDefault="00F7133F" w:rsidP="00D02A4C">
            <w:pPr>
              <w:spacing w:after="0" w:line="240" w:lineRule="auto"/>
              <w:ind w:left="60" w:right="60"/>
              <w:jc w:val="center"/>
              <w:rPr>
                <w:rFonts w:ascii="Times New Roman" w:hAnsi="Times New Roman"/>
                <w:color w:val="000000" w:themeColor="text1"/>
                <w:szCs w:val="32"/>
                <w:rPrChange w:id="890"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91" w:author="Nen" w:date="2026-02-16T23:28:00Z" w16du:dateUtc="2026-02-16T15:28:00Z">
                  <w:rPr>
                    <w:rFonts w:ascii="Times New Roman" w:hAnsi="Times New Roman"/>
                    <w:sz w:val="20"/>
                    <w:szCs w:val="24"/>
                  </w:rPr>
                </w:rPrChange>
              </w:rPr>
              <w:t>56</w:t>
            </w:r>
            <w:ins w:id="892" w:author="Bank Mata" w:date="2026-02-01T20:15:00Z">
              <w:r w:rsidR="00824F4A" w:rsidRPr="00AC6F32">
                <w:rPr>
                  <w:rFonts w:ascii="Times New Roman" w:hAnsi="Times New Roman"/>
                  <w:color w:val="000000" w:themeColor="text1"/>
                  <w:szCs w:val="32"/>
                  <w:rPrChange w:id="893" w:author="Nen" w:date="2026-02-16T23:28:00Z" w16du:dateUtc="2026-02-16T15:28:00Z">
                    <w:rPr>
                      <w:rFonts w:ascii="Times New Roman" w:hAnsi="Times New Roman"/>
                      <w:sz w:val="20"/>
                      <w:szCs w:val="24"/>
                    </w:rPr>
                  </w:rPrChange>
                </w:rPr>
                <w:t>.</w:t>
              </w:r>
            </w:ins>
            <w:del w:id="894" w:author="Bank Mata" w:date="2026-02-01T20:15:00Z">
              <w:r w:rsidRPr="00AC6F32" w:rsidDel="00824F4A">
                <w:rPr>
                  <w:rFonts w:ascii="Times New Roman" w:hAnsi="Times New Roman"/>
                  <w:color w:val="000000" w:themeColor="text1"/>
                  <w:szCs w:val="32"/>
                  <w:rPrChange w:id="895" w:author="Nen" w:date="2026-02-16T23:28:00Z" w16du:dateUtc="2026-02-16T15:28:00Z">
                    <w:rPr>
                      <w:rFonts w:ascii="Times New Roman" w:hAnsi="Times New Roman"/>
                      <w:sz w:val="20"/>
                      <w:szCs w:val="24"/>
                    </w:rPr>
                  </w:rPrChange>
                </w:rPr>
                <w:delText>,</w:delText>
              </w:r>
            </w:del>
            <w:r w:rsidRPr="00AC6F32">
              <w:rPr>
                <w:rFonts w:ascii="Times New Roman" w:hAnsi="Times New Roman"/>
                <w:color w:val="000000" w:themeColor="text1"/>
                <w:szCs w:val="32"/>
                <w:rPrChange w:id="896" w:author="Nen" w:date="2026-02-16T23:28:00Z" w16du:dateUtc="2026-02-16T15:28:00Z">
                  <w:rPr>
                    <w:rFonts w:ascii="Times New Roman" w:hAnsi="Times New Roman"/>
                    <w:sz w:val="20"/>
                    <w:szCs w:val="24"/>
                  </w:rPr>
                </w:rPrChange>
              </w:rPr>
              <w:t>0</w:t>
            </w:r>
          </w:p>
        </w:tc>
        <w:tc>
          <w:tcPr>
            <w:tcW w:w="1207" w:type="pct"/>
            <w:vMerge w:val="restart"/>
            <w:tcBorders>
              <w:top w:val="single" w:sz="4" w:space="0" w:color="auto"/>
            </w:tcBorders>
            <w:vAlign w:val="center"/>
            <w:tcPrChange w:id="897" w:author="poliklinik eksekutif" w:date="2026-02-13T16:43:00Z">
              <w:tcPr>
                <w:tcW w:w="1207" w:type="pct"/>
                <w:gridSpan w:val="2"/>
                <w:vMerge w:val="restart"/>
                <w:tcBorders>
                  <w:top w:val="single" w:sz="4" w:space="0" w:color="auto"/>
                </w:tcBorders>
                <w:vAlign w:val="center"/>
              </w:tcPr>
            </w:tcPrChange>
          </w:tcPr>
          <w:p w14:paraId="04F6FAA2" w14:textId="06F2AF29" w:rsidR="00F7133F" w:rsidRPr="00AC6F32" w:rsidRDefault="00F7133F" w:rsidP="00D02A4C">
            <w:pPr>
              <w:spacing w:after="0" w:line="240" w:lineRule="auto"/>
              <w:ind w:left="60" w:right="60"/>
              <w:jc w:val="center"/>
              <w:rPr>
                <w:rFonts w:ascii="Times New Roman" w:hAnsi="Times New Roman"/>
                <w:color w:val="000000" w:themeColor="text1"/>
                <w:szCs w:val="32"/>
                <w:rPrChange w:id="898"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899" w:author="Nen" w:date="2026-02-16T23:28:00Z" w16du:dateUtc="2026-02-16T15:28:00Z">
                  <w:rPr>
                    <w:rFonts w:ascii="Times New Roman" w:hAnsi="Times New Roman"/>
                    <w:sz w:val="20"/>
                    <w:szCs w:val="24"/>
                  </w:rPr>
                </w:rPrChange>
              </w:rPr>
              <w:t>8</w:t>
            </w:r>
            <w:ins w:id="900" w:author="Bank Mata" w:date="2026-02-01T20:15:00Z">
              <w:r w:rsidR="00824F4A" w:rsidRPr="00AC6F32">
                <w:rPr>
                  <w:rFonts w:ascii="Times New Roman" w:hAnsi="Times New Roman"/>
                  <w:color w:val="000000" w:themeColor="text1"/>
                  <w:szCs w:val="32"/>
                  <w:rPrChange w:id="901" w:author="Nen" w:date="2026-02-16T23:28:00Z" w16du:dateUtc="2026-02-16T15:28:00Z">
                    <w:rPr>
                      <w:rFonts w:ascii="Times New Roman" w:hAnsi="Times New Roman"/>
                      <w:sz w:val="20"/>
                      <w:szCs w:val="24"/>
                    </w:rPr>
                  </w:rPrChange>
                </w:rPr>
                <w:t>.</w:t>
              </w:r>
            </w:ins>
            <w:del w:id="902" w:author="Bank Mata" w:date="2026-02-01T20:15:00Z">
              <w:r w:rsidRPr="00AC6F32" w:rsidDel="00824F4A">
                <w:rPr>
                  <w:rFonts w:ascii="Times New Roman" w:hAnsi="Times New Roman"/>
                  <w:color w:val="000000" w:themeColor="text1"/>
                  <w:szCs w:val="32"/>
                  <w:rPrChange w:id="903" w:author="Nen" w:date="2026-02-16T23:28:00Z" w16du:dateUtc="2026-02-16T15:28:00Z">
                    <w:rPr>
                      <w:rFonts w:ascii="Times New Roman" w:hAnsi="Times New Roman"/>
                      <w:sz w:val="20"/>
                      <w:szCs w:val="24"/>
                    </w:rPr>
                  </w:rPrChange>
                </w:rPr>
                <w:delText>,</w:delText>
              </w:r>
            </w:del>
            <w:r w:rsidRPr="00AC6F32">
              <w:rPr>
                <w:rFonts w:ascii="Times New Roman" w:hAnsi="Times New Roman"/>
                <w:color w:val="000000" w:themeColor="text1"/>
                <w:szCs w:val="32"/>
                <w:rPrChange w:id="904" w:author="Nen" w:date="2026-02-16T23:28:00Z" w16du:dateUtc="2026-02-16T15:28:00Z">
                  <w:rPr>
                    <w:rFonts w:ascii="Times New Roman" w:hAnsi="Times New Roman"/>
                    <w:sz w:val="20"/>
                    <w:szCs w:val="24"/>
                  </w:rPr>
                </w:rPrChange>
              </w:rPr>
              <w:t>79</w:t>
            </w:r>
          </w:p>
        </w:tc>
        <w:tc>
          <w:tcPr>
            <w:tcW w:w="1102" w:type="pct"/>
            <w:vMerge w:val="restart"/>
            <w:tcBorders>
              <w:top w:val="single" w:sz="4" w:space="0" w:color="auto"/>
            </w:tcBorders>
            <w:vAlign w:val="center"/>
            <w:tcPrChange w:id="905" w:author="poliklinik eksekutif" w:date="2026-02-13T16:43:00Z">
              <w:tcPr>
                <w:tcW w:w="1103" w:type="pct"/>
                <w:gridSpan w:val="3"/>
                <w:vMerge w:val="restart"/>
                <w:tcBorders>
                  <w:top w:val="single" w:sz="4" w:space="0" w:color="auto"/>
                </w:tcBorders>
                <w:vAlign w:val="center"/>
              </w:tcPr>
            </w:tcPrChange>
          </w:tcPr>
          <w:p w14:paraId="11F9D65F" w14:textId="2736592A" w:rsidR="00F7133F" w:rsidRPr="00AC6F32" w:rsidRDefault="00F7133F" w:rsidP="00F2318B">
            <w:pPr>
              <w:spacing w:after="0" w:line="240" w:lineRule="auto"/>
              <w:ind w:left="60" w:right="60"/>
              <w:jc w:val="center"/>
              <w:rPr>
                <w:rFonts w:ascii="Times New Roman" w:hAnsi="Times New Roman"/>
                <w:color w:val="000000" w:themeColor="text1"/>
                <w:szCs w:val="32"/>
                <w:rPrChange w:id="906"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07" w:author="Nen" w:date="2026-02-16T23:28:00Z" w16du:dateUtc="2026-02-16T15:28:00Z">
                  <w:rPr>
                    <w:rFonts w:ascii="Times New Roman" w:hAnsi="Times New Roman"/>
                    <w:sz w:val="20"/>
                    <w:szCs w:val="24"/>
                  </w:rPr>
                </w:rPrChange>
              </w:rPr>
              <w:t>1</w:t>
            </w:r>
            <w:ins w:id="908" w:author="Bank Mata" w:date="2026-02-01T20:15:00Z">
              <w:r w:rsidR="00824F4A" w:rsidRPr="00AC6F32">
                <w:rPr>
                  <w:rFonts w:ascii="Times New Roman" w:hAnsi="Times New Roman"/>
                  <w:color w:val="000000" w:themeColor="text1"/>
                  <w:szCs w:val="32"/>
                  <w:rPrChange w:id="909" w:author="Nen" w:date="2026-02-16T23:28:00Z" w16du:dateUtc="2026-02-16T15:28:00Z">
                    <w:rPr>
                      <w:rFonts w:ascii="Times New Roman" w:hAnsi="Times New Roman"/>
                      <w:sz w:val="20"/>
                      <w:szCs w:val="24"/>
                    </w:rPr>
                  </w:rPrChange>
                </w:rPr>
                <w:t>.</w:t>
              </w:r>
            </w:ins>
            <w:del w:id="910" w:author="Bank Mata" w:date="2026-02-01T20:15:00Z">
              <w:r w:rsidRPr="00AC6F32" w:rsidDel="00824F4A">
                <w:rPr>
                  <w:rFonts w:ascii="Times New Roman" w:hAnsi="Times New Roman"/>
                  <w:color w:val="000000" w:themeColor="text1"/>
                  <w:szCs w:val="32"/>
                  <w:rPrChange w:id="911" w:author="Nen" w:date="2026-02-16T23:28:00Z" w16du:dateUtc="2026-02-16T15:28:00Z">
                    <w:rPr>
                      <w:rFonts w:ascii="Times New Roman" w:hAnsi="Times New Roman"/>
                      <w:sz w:val="20"/>
                      <w:szCs w:val="24"/>
                    </w:rPr>
                  </w:rPrChange>
                </w:rPr>
                <w:delText>,</w:delText>
              </w:r>
            </w:del>
            <w:r w:rsidRPr="00AC6F32">
              <w:rPr>
                <w:rFonts w:ascii="Times New Roman" w:hAnsi="Times New Roman"/>
                <w:color w:val="000000" w:themeColor="text1"/>
                <w:szCs w:val="32"/>
                <w:rPrChange w:id="912" w:author="Nen" w:date="2026-02-16T23:28:00Z" w16du:dateUtc="2026-02-16T15:28:00Z">
                  <w:rPr>
                    <w:rFonts w:ascii="Times New Roman" w:hAnsi="Times New Roman"/>
                    <w:sz w:val="20"/>
                    <w:szCs w:val="24"/>
                  </w:rPr>
                </w:rPrChange>
              </w:rPr>
              <w:t>37</w:t>
            </w:r>
          </w:p>
        </w:tc>
      </w:tr>
      <w:tr w:rsidR="00F7133F" w:rsidRPr="00A27D10" w14:paraId="3FF6C9E2" w14:textId="77777777" w:rsidTr="00650ACA">
        <w:trPr>
          <w:cantSplit/>
          <w:trPrChange w:id="913" w:author="poliklinik eksekutif" w:date="2026-02-13T16:43:00Z">
            <w:trPr>
              <w:gridBefore w:val="1"/>
              <w:gridAfter w:val="0"/>
              <w:cantSplit/>
            </w:trPr>
          </w:trPrChange>
        </w:trPr>
        <w:tc>
          <w:tcPr>
            <w:tcW w:w="1295" w:type="pct"/>
            <w:tcPrChange w:id="914" w:author="poliklinik eksekutif" w:date="2026-02-13T16:43:00Z">
              <w:tcPr>
                <w:tcW w:w="1296" w:type="pct"/>
                <w:gridSpan w:val="3"/>
              </w:tcPr>
            </w:tcPrChange>
          </w:tcPr>
          <w:p w14:paraId="2E576C2D" w14:textId="77777777" w:rsidR="00F7133F" w:rsidRPr="00AC6F32" w:rsidRDefault="00F7133F">
            <w:pPr>
              <w:spacing w:after="0" w:line="240" w:lineRule="auto"/>
              <w:ind w:left="117"/>
              <w:rPr>
                <w:rFonts w:ascii="Times New Roman" w:hAnsi="Times New Roman"/>
                <w:color w:val="000000" w:themeColor="text1"/>
                <w:szCs w:val="32"/>
                <w:rPrChange w:id="915"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16" w:author="Nen" w:date="2026-02-16T23:28:00Z" w16du:dateUtc="2026-02-16T15:28:00Z">
                  <w:rPr>
                    <w:rFonts w:ascii="Times New Roman" w:hAnsi="Times New Roman"/>
                    <w:sz w:val="20"/>
                    <w:szCs w:val="24"/>
                  </w:rPr>
                </w:rPrChange>
              </w:rPr>
              <w:t>High</w:t>
            </w:r>
          </w:p>
        </w:tc>
        <w:tc>
          <w:tcPr>
            <w:tcW w:w="861" w:type="pct"/>
            <w:tcPrChange w:id="917" w:author="poliklinik eksekutif" w:date="2026-02-13T16:43:00Z">
              <w:tcPr>
                <w:tcW w:w="861" w:type="pct"/>
                <w:gridSpan w:val="3"/>
              </w:tcPr>
            </w:tcPrChange>
          </w:tcPr>
          <w:p w14:paraId="6ADDD469" w14:textId="77777777" w:rsidR="00F7133F" w:rsidRPr="00AC6F32" w:rsidRDefault="00F7133F" w:rsidP="00F80F02">
            <w:pPr>
              <w:spacing w:after="0" w:line="240" w:lineRule="auto"/>
              <w:ind w:left="60" w:right="60"/>
              <w:jc w:val="center"/>
              <w:rPr>
                <w:rFonts w:ascii="Times New Roman" w:hAnsi="Times New Roman"/>
                <w:color w:val="000000" w:themeColor="text1"/>
                <w:szCs w:val="32"/>
                <w:rPrChange w:id="918"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19" w:author="Nen" w:date="2026-02-16T23:28:00Z" w16du:dateUtc="2026-02-16T15:28:00Z">
                  <w:rPr>
                    <w:rFonts w:ascii="Times New Roman" w:hAnsi="Times New Roman"/>
                    <w:sz w:val="20"/>
                    <w:szCs w:val="24"/>
                  </w:rPr>
                </w:rPrChange>
              </w:rPr>
              <w:t>13</w:t>
            </w:r>
          </w:p>
        </w:tc>
        <w:tc>
          <w:tcPr>
            <w:tcW w:w="534" w:type="pct"/>
            <w:tcPrChange w:id="920" w:author="poliklinik eksekutif" w:date="2026-02-13T16:43:00Z">
              <w:tcPr>
                <w:tcW w:w="534" w:type="pct"/>
                <w:gridSpan w:val="3"/>
              </w:tcPr>
            </w:tcPrChange>
          </w:tcPr>
          <w:p w14:paraId="5B2AA6B8" w14:textId="0B7B3013" w:rsidR="00F7133F" w:rsidRPr="00AC6F32" w:rsidRDefault="00F7133F" w:rsidP="00D02A4C">
            <w:pPr>
              <w:spacing w:after="0" w:line="240" w:lineRule="auto"/>
              <w:ind w:left="60" w:right="60"/>
              <w:jc w:val="center"/>
              <w:rPr>
                <w:rFonts w:ascii="Times New Roman" w:hAnsi="Times New Roman"/>
                <w:color w:val="000000" w:themeColor="text1"/>
                <w:szCs w:val="32"/>
                <w:rPrChange w:id="921"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22" w:author="Nen" w:date="2026-02-16T23:28:00Z" w16du:dateUtc="2026-02-16T15:28:00Z">
                  <w:rPr>
                    <w:rFonts w:ascii="Times New Roman" w:hAnsi="Times New Roman"/>
                    <w:sz w:val="20"/>
                    <w:szCs w:val="24"/>
                  </w:rPr>
                </w:rPrChange>
              </w:rPr>
              <w:t>26</w:t>
            </w:r>
            <w:ins w:id="923" w:author="Bank Mata" w:date="2026-02-01T20:15:00Z">
              <w:r w:rsidR="00824F4A" w:rsidRPr="00AC6F32">
                <w:rPr>
                  <w:rFonts w:ascii="Times New Roman" w:hAnsi="Times New Roman"/>
                  <w:color w:val="000000" w:themeColor="text1"/>
                  <w:szCs w:val="32"/>
                  <w:rPrChange w:id="924" w:author="Nen" w:date="2026-02-16T23:28:00Z" w16du:dateUtc="2026-02-16T15:28:00Z">
                    <w:rPr>
                      <w:rFonts w:ascii="Times New Roman" w:hAnsi="Times New Roman"/>
                      <w:sz w:val="20"/>
                      <w:szCs w:val="24"/>
                    </w:rPr>
                  </w:rPrChange>
                </w:rPr>
                <w:t>.</w:t>
              </w:r>
            </w:ins>
            <w:del w:id="925" w:author="Bank Mata" w:date="2026-02-01T20:15:00Z">
              <w:r w:rsidRPr="00AC6F32" w:rsidDel="00824F4A">
                <w:rPr>
                  <w:rFonts w:ascii="Times New Roman" w:hAnsi="Times New Roman"/>
                  <w:color w:val="000000" w:themeColor="text1"/>
                  <w:szCs w:val="32"/>
                  <w:rPrChange w:id="926" w:author="Nen" w:date="2026-02-16T23:28:00Z" w16du:dateUtc="2026-02-16T15:28:00Z">
                    <w:rPr>
                      <w:rFonts w:ascii="Times New Roman" w:hAnsi="Times New Roman"/>
                      <w:sz w:val="20"/>
                      <w:szCs w:val="24"/>
                    </w:rPr>
                  </w:rPrChange>
                </w:rPr>
                <w:delText>,</w:delText>
              </w:r>
            </w:del>
            <w:r w:rsidRPr="00AC6F32">
              <w:rPr>
                <w:rFonts w:ascii="Times New Roman" w:hAnsi="Times New Roman"/>
                <w:color w:val="000000" w:themeColor="text1"/>
                <w:szCs w:val="32"/>
                <w:rPrChange w:id="927" w:author="Nen" w:date="2026-02-16T23:28:00Z" w16du:dateUtc="2026-02-16T15:28:00Z">
                  <w:rPr>
                    <w:rFonts w:ascii="Times New Roman" w:hAnsi="Times New Roman"/>
                    <w:sz w:val="20"/>
                    <w:szCs w:val="24"/>
                  </w:rPr>
                </w:rPrChange>
              </w:rPr>
              <w:t>0</w:t>
            </w:r>
          </w:p>
        </w:tc>
        <w:tc>
          <w:tcPr>
            <w:tcW w:w="1207" w:type="pct"/>
            <w:vMerge/>
            <w:vAlign w:val="center"/>
            <w:tcPrChange w:id="928" w:author="poliklinik eksekutif" w:date="2026-02-13T16:43:00Z">
              <w:tcPr>
                <w:tcW w:w="1207" w:type="pct"/>
                <w:gridSpan w:val="2"/>
                <w:vMerge/>
                <w:vAlign w:val="center"/>
              </w:tcPr>
            </w:tcPrChange>
          </w:tcPr>
          <w:p w14:paraId="0E4AD450" w14:textId="77777777" w:rsidR="00F7133F" w:rsidRPr="00AC6F32" w:rsidRDefault="00F7133F">
            <w:pPr>
              <w:spacing w:after="0" w:line="240" w:lineRule="auto"/>
              <w:ind w:left="60" w:right="60"/>
              <w:jc w:val="center"/>
              <w:rPr>
                <w:rFonts w:ascii="Times New Roman" w:hAnsi="Times New Roman"/>
                <w:color w:val="000000" w:themeColor="text1"/>
                <w:szCs w:val="32"/>
                <w:rPrChange w:id="929" w:author="Nen" w:date="2026-02-16T23:28:00Z" w16du:dateUtc="2026-02-16T15:28:00Z">
                  <w:rPr>
                    <w:rFonts w:ascii="Times New Roman" w:hAnsi="Times New Roman"/>
                    <w:sz w:val="20"/>
                    <w:szCs w:val="24"/>
                  </w:rPr>
                </w:rPrChange>
              </w:rPr>
            </w:pPr>
          </w:p>
        </w:tc>
        <w:tc>
          <w:tcPr>
            <w:tcW w:w="1102" w:type="pct"/>
            <w:vMerge/>
            <w:vAlign w:val="center"/>
            <w:tcPrChange w:id="930" w:author="poliklinik eksekutif" w:date="2026-02-13T16:43:00Z">
              <w:tcPr>
                <w:tcW w:w="1103" w:type="pct"/>
                <w:gridSpan w:val="3"/>
                <w:vMerge/>
                <w:vAlign w:val="center"/>
              </w:tcPr>
            </w:tcPrChange>
          </w:tcPr>
          <w:p w14:paraId="67BFB104" w14:textId="77777777" w:rsidR="00F7133F" w:rsidRPr="00AC6F32" w:rsidRDefault="00F7133F">
            <w:pPr>
              <w:spacing w:after="0" w:line="240" w:lineRule="auto"/>
              <w:ind w:left="60" w:right="60"/>
              <w:jc w:val="center"/>
              <w:rPr>
                <w:rFonts w:ascii="Times New Roman" w:hAnsi="Times New Roman"/>
                <w:color w:val="000000" w:themeColor="text1"/>
                <w:szCs w:val="32"/>
                <w:rPrChange w:id="931" w:author="Nen" w:date="2026-02-16T23:28:00Z" w16du:dateUtc="2026-02-16T15:28:00Z">
                  <w:rPr>
                    <w:rFonts w:ascii="Times New Roman" w:hAnsi="Times New Roman"/>
                    <w:sz w:val="20"/>
                    <w:szCs w:val="24"/>
                  </w:rPr>
                </w:rPrChange>
              </w:rPr>
            </w:pPr>
          </w:p>
        </w:tc>
      </w:tr>
      <w:tr w:rsidR="00F7133F" w:rsidRPr="00A27D10" w14:paraId="1FCC238C" w14:textId="77777777" w:rsidTr="00650ACA">
        <w:trPr>
          <w:cantSplit/>
          <w:trPrChange w:id="932" w:author="poliklinik eksekutif" w:date="2026-02-13T16:43:00Z">
            <w:trPr>
              <w:gridBefore w:val="1"/>
              <w:gridAfter w:val="0"/>
              <w:cantSplit/>
            </w:trPr>
          </w:trPrChange>
        </w:trPr>
        <w:tc>
          <w:tcPr>
            <w:tcW w:w="1295" w:type="pct"/>
            <w:tcPrChange w:id="933" w:author="poliklinik eksekutif" w:date="2026-02-13T16:43:00Z">
              <w:tcPr>
                <w:tcW w:w="1296" w:type="pct"/>
                <w:gridSpan w:val="3"/>
              </w:tcPr>
            </w:tcPrChange>
          </w:tcPr>
          <w:p w14:paraId="79ABBE5C" w14:textId="77777777" w:rsidR="00F7133F" w:rsidRPr="00AC6F32" w:rsidRDefault="00F7133F">
            <w:pPr>
              <w:spacing w:after="0" w:line="240" w:lineRule="auto"/>
              <w:ind w:left="117"/>
              <w:rPr>
                <w:rFonts w:ascii="Times New Roman" w:hAnsi="Times New Roman"/>
                <w:color w:val="000000" w:themeColor="text1"/>
                <w:szCs w:val="32"/>
                <w:rPrChange w:id="934"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35" w:author="Nen" w:date="2026-02-16T23:28:00Z" w16du:dateUtc="2026-02-16T15:28:00Z">
                  <w:rPr>
                    <w:rFonts w:ascii="Times New Roman" w:hAnsi="Times New Roman"/>
                    <w:sz w:val="20"/>
                    <w:szCs w:val="24"/>
                  </w:rPr>
                </w:rPrChange>
              </w:rPr>
              <w:t>Moderate</w:t>
            </w:r>
          </w:p>
        </w:tc>
        <w:tc>
          <w:tcPr>
            <w:tcW w:w="861" w:type="pct"/>
            <w:tcPrChange w:id="936" w:author="poliklinik eksekutif" w:date="2026-02-13T16:43:00Z">
              <w:tcPr>
                <w:tcW w:w="861" w:type="pct"/>
                <w:gridSpan w:val="3"/>
              </w:tcPr>
            </w:tcPrChange>
          </w:tcPr>
          <w:p w14:paraId="4CB2D8C4" w14:textId="77777777" w:rsidR="00F7133F" w:rsidRPr="00AC6F32" w:rsidRDefault="00F7133F" w:rsidP="00F80F02">
            <w:pPr>
              <w:spacing w:after="0" w:line="240" w:lineRule="auto"/>
              <w:ind w:left="60" w:right="60"/>
              <w:jc w:val="center"/>
              <w:rPr>
                <w:rFonts w:ascii="Times New Roman" w:hAnsi="Times New Roman"/>
                <w:color w:val="000000" w:themeColor="text1"/>
                <w:szCs w:val="32"/>
                <w:rPrChange w:id="937"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38" w:author="Nen" w:date="2026-02-16T23:28:00Z" w16du:dateUtc="2026-02-16T15:28:00Z">
                  <w:rPr>
                    <w:rFonts w:ascii="Times New Roman" w:hAnsi="Times New Roman"/>
                    <w:sz w:val="20"/>
                    <w:szCs w:val="24"/>
                  </w:rPr>
                </w:rPrChange>
              </w:rPr>
              <w:t>7</w:t>
            </w:r>
          </w:p>
        </w:tc>
        <w:tc>
          <w:tcPr>
            <w:tcW w:w="534" w:type="pct"/>
            <w:tcPrChange w:id="939" w:author="poliklinik eksekutif" w:date="2026-02-13T16:43:00Z">
              <w:tcPr>
                <w:tcW w:w="534" w:type="pct"/>
                <w:gridSpan w:val="3"/>
              </w:tcPr>
            </w:tcPrChange>
          </w:tcPr>
          <w:p w14:paraId="0432AF19" w14:textId="0FEFF364" w:rsidR="00F7133F" w:rsidRPr="00AC6F32" w:rsidRDefault="00F7133F" w:rsidP="00D02A4C">
            <w:pPr>
              <w:spacing w:after="0" w:line="240" w:lineRule="auto"/>
              <w:ind w:left="60" w:right="60"/>
              <w:jc w:val="center"/>
              <w:rPr>
                <w:rFonts w:ascii="Times New Roman" w:hAnsi="Times New Roman"/>
                <w:color w:val="000000" w:themeColor="text1"/>
                <w:szCs w:val="32"/>
                <w:rPrChange w:id="940" w:author="Nen" w:date="2026-02-16T23:28:00Z" w16du:dateUtc="2026-02-16T15:28:00Z">
                  <w:rPr>
                    <w:rFonts w:ascii="Times New Roman" w:hAnsi="Times New Roman"/>
                    <w:sz w:val="20"/>
                    <w:szCs w:val="24"/>
                  </w:rPr>
                </w:rPrChange>
              </w:rPr>
            </w:pPr>
            <w:r w:rsidRPr="00AC6F32">
              <w:rPr>
                <w:rFonts w:ascii="Times New Roman" w:hAnsi="Times New Roman"/>
                <w:color w:val="000000" w:themeColor="text1"/>
                <w:szCs w:val="32"/>
                <w:rPrChange w:id="941" w:author="Nen" w:date="2026-02-16T23:28:00Z" w16du:dateUtc="2026-02-16T15:28:00Z">
                  <w:rPr>
                    <w:rFonts w:ascii="Times New Roman" w:hAnsi="Times New Roman"/>
                    <w:sz w:val="20"/>
                    <w:szCs w:val="24"/>
                  </w:rPr>
                </w:rPrChange>
              </w:rPr>
              <w:t>14</w:t>
            </w:r>
            <w:ins w:id="942" w:author="Bank Mata" w:date="2026-02-01T20:15:00Z">
              <w:r w:rsidR="00824F4A" w:rsidRPr="00AC6F32">
                <w:rPr>
                  <w:rFonts w:ascii="Times New Roman" w:hAnsi="Times New Roman"/>
                  <w:color w:val="000000" w:themeColor="text1"/>
                  <w:szCs w:val="32"/>
                  <w:rPrChange w:id="943" w:author="Nen" w:date="2026-02-16T23:28:00Z" w16du:dateUtc="2026-02-16T15:28:00Z">
                    <w:rPr>
                      <w:rFonts w:ascii="Times New Roman" w:hAnsi="Times New Roman"/>
                      <w:sz w:val="20"/>
                      <w:szCs w:val="24"/>
                    </w:rPr>
                  </w:rPrChange>
                </w:rPr>
                <w:t>.</w:t>
              </w:r>
            </w:ins>
            <w:del w:id="944" w:author="Bank Mata" w:date="2026-02-01T20:15:00Z">
              <w:r w:rsidRPr="00AC6F32" w:rsidDel="00824F4A">
                <w:rPr>
                  <w:rFonts w:ascii="Times New Roman" w:hAnsi="Times New Roman"/>
                  <w:color w:val="000000" w:themeColor="text1"/>
                  <w:szCs w:val="32"/>
                  <w:rPrChange w:id="945" w:author="Nen" w:date="2026-02-16T23:28:00Z" w16du:dateUtc="2026-02-16T15:28:00Z">
                    <w:rPr>
                      <w:rFonts w:ascii="Times New Roman" w:hAnsi="Times New Roman"/>
                      <w:sz w:val="20"/>
                      <w:szCs w:val="24"/>
                    </w:rPr>
                  </w:rPrChange>
                </w:rPr>
                <w:delText>,</w:delText>
              </w:r>
            </w:del>
            <w:r w:rsidRPr="00AC6F32">
              <w:rPr>
                <w:rFonts w:ascii="Times New Roman" w:hAnsi="Times New Roman"/>
                <w:color w:val="000000" w:themeColor="text1"/>
                <w:szCs w:val="32"/>
                <w:rPrChange w:id="946" w:author="Nen" w:date="2026-02-16T23:28:00Z" w16du:dateUtc="2026-02-16T15:28:00Z">
                  <w:rPr>
                    <w:rFonts w:ascii="Times New Roman" w:hAnsi="Times New Roman"/>
                    <w:sz w:val="20"/>
                    <w:szCs w:val="24"/>
                  </w:rPr>
                </w:rPrChange>
              </w:rPr>
              <w:t>0</w:t>
            </w:r>
          </w:p>
        </w:tc>
        <w:tc>
          <w:tcPr>
            <w:tcW w:w="1207" w:type="pct"/>
            <w:vMerge/>
            <w:vAlign w:val="center"/>
            <w:tcPrChange w:id="947" w:author="poliklinik eksekutif" w:date="2026-02-13T16:43:00Z">
              <w:tcPr>
                <w:tcW w:w="1207" w:type="pct"/>
                <w:gridSpan w:val="2"/>
                <w:vMerge/>
                <w:vAlign w:val="center"/>
              </w:tcPr>
            </w:tcPrChange>
          </w:tcPr>
          <w:p w14:paraId="27740808" w14:textId="77777777" w:rsidR="00F7133F" w:rsidRPr="00AC6F32" w:rsidRDefault="00F7133F">
            <w:pPr>
              <w:spacing w:after="0" w:line="240" w:lineRule="auto"/>
              <w:ind w:left="60" w:right="60"/>
              <w:jc w:val="center"/>
              <w:rPr>
                <w:rFonts w:ascii="Times New Roman" w:hAnsi="Times New Roman"/>
                <w:color w:val="000000" w:themeColor="text1"/>
                <w:szCs w:val="32"/>
                <w:rPrChange w:id="948" w:author="Nen" w:date="2026-02-16T23:28:00Z" w16du:dateUtc="2026-02-16T15:28:00Z">
                  <w:rPr>
                    <w:rFonts w:ascii="Times New Roman" w:hAnsi="Times New Roman"/>
                    <w:sz w:val="20"/>
                    <w:szCs w:val="24"/>
                  </w:rPr>
                </w:rPrChange>
              </w:rPr>
            </w:pPr>
          </w:p>
        </w:tc>
        <w:tc>
          <w:tcPr>
            <w:tcW w:w="1102" w:type="pct"/>
            <w:vMerge/>
            <w:vAlign w:val="center"/>
            <w:tcPrChange w:id="949" w:author="poliklinik eksekutif" w:date="2026-02-13T16:43:00Z">
              <w:tcPr>
                <w:tcW w:w="1103" w:type="pct"/>
                <w:gridSpan w:val="3"/>
                <w:vMerge/>
                <w:vAlign w:val="center"/>
              </w:tcPr>
            </w:tcPrChange>
          </w:tcPr>
          <w:p w14:paraId="2964EC5B" w14:textId="77777777" w:rsidR="00F7133F" w:rsidRPr="00AC6F32" w:rsidRDefault="00F7133F">
            <w:pPr>
              <w:spacing w:after="0" w:line="240" w:lineRule="auto"/>
              <w:ind w:left="60" w:right="60"/>
              <w:jc w:val="center"/>
              <w:rPr>
                <w:rFonts w:ascii="Times New Roman" w:hAnsi="Times New Roman"/>
                <w:color w:val="000000" w:themeColor="text1"/>
                <w:szCs w:val="32"/>
                <w:rPrChange w:id="950" w:author="Nen" w:date="2026-02-16T23:28:00Z" w16du:dateUtc="2026-02-16T15:28:00Z">
                  <w:rPr>
                    <w:rFonts w:ascii="Times New Roman" w:hAnsi="Times New Roman"/>
                    <w:sz w:val="20"/>
                    <w:szCs w:val="24"/>
                  </w:rPr>
                </w:rPrChange>
              </w:rPr>
            </w:pPr>
          </w:p>
        </w:tc>
      </w:tr>
      <w:tr w:rsidR="00650ACA" w:rsidRPr="00A27D10" w14:paraId="0663A1B1" w14:textId="77777777" w:rsidTr="00650ACA">
        <w:tblPrEx>
          <w:tblPrExChange w:id="951" w:author="poliklinik eksekutif" w:date="2026-02-13T16:4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201"/>
          <w:trPrChange w:id="952" w:author="poliklinik eksekutif" w:date="2026-02-13T16:43:00Z">
            <w:trPr>
              <w:cantSplit/>
              <w:trHeight w:val="470"/>
            </w:trPr>
          </w:trPrChange>
        </w:trPr>
        <w:tc>
          <w:tcPr>
            <w:tcW w:w="1295" w:type="pct"/>
            <w:tcBorders>
              <w:bottom w:val="single" w:sz="4" w:space="0" w:color="auto"/>
            </w:tcBorders>
            <w:tcPrChange w:id="953" w:author="poliklinik eksekutif" w:date="2026-02-13T16:43:00Z">
              <w:tcPr>
                <w:tcW w:w="1295" w:type="pct"/>
                <w:gridSpan w:val="3"/>
              </w:tcPr>
            </w:tcPrChange>
          </w:tcPr>
          <w:p w14:paraId="1E9740BA" w14:textId="2C3CF737" w:rsidR="00650ACA" w:rsidRPr="00AC6F32" w:rsidDel="00650ACA" w:rsidRDefault="00650ACA">
            <w:pPr>
              <w:spacing w:after="0" w:line="240" w:lineRule="auto"/>
              <w:ind w:left="117"/>
              <w:rPr>
                <w:del w:id="954" w:author="poliklinik eksekutif" w:date="2026-02-13T16:43:00Z"/>
                <w:rFonts w:ascii="Times New Roman" w:hAnsi="Times New Roman"/>
                <w:color w:val="000000" w:themeColor="text1"/>
                <w:szCs w:val="32"/>
                <w:rPrChange w:id="955" w:author="Nen" w:date="2026-02-16T23:28:00Z" w16du:dateUtc="2026-02-16T15:28:00Z">
                  <w:rPr>
                    <w:del w:id="956" w:author="poliklinik eksekutif" w:date="2026-02-13T16:43:00Z"/>
                    <w:rFonts w:ascii="Times New Roman" w:hAnsi="Times New Roman"/>
                    <w:color w:val="000000" w:themeColor="text1"/>
                    <w:sz w:val="20"/>
                    <w:szCs w:val="24"/>
                  </w:rPr>
                </w:rPrChange>
              </w:rPr>
            </w:pPr>
            <w:r w:rsidRPr="00AC6F32">
              <w:rPr>
                <w:rFonts w:ascii="Times New Roman" w:hAnsi="Times New Roman"/>
                <w:color w:val="000000" w:themeColor="text1"/>
                <w:szCs w:val="32"/>
                <w:rPrChange w:id="957" w:author="Nen" w:date="2026-02-16T23:28:00Z" w16du:dateUtc="2026-02-16T15:28:00Z">
                  <w:rPr>
                    <w:rFonts w:ascii="Times New Roman" w:hAnsi="Times New Roman"/>
                    <w:sz w:val="20"/>
                    <w:szCs w:val="24"/>
                  </w:rPr>
                </w:rPrChange>
              </w:rPr>
              <w:t>Low</w:t>
            </w:r>
          </w:p>
          <w:p w14:paraId="757C6615" w14:textId="2B9AE794" w:rsidR="00650ACA" w:rsidRPr="00AC6F32" w:rsidRDefault="00650ACA">
            <w:pPr>
              <w:spacing w:after="0" w:line="240" w:lineRule="auto"/>
              <w:ind w:left="117"/>
              <w:rPr>
                <w:rFonts w:ascii="Times New Roman" w:hAnsi="Times New Roman"/>
                <w:color w:val="000000" w:themeColor="text1"/>
                <w:szCs w:val="32"/>
                <w:rPrChange w:id="958" w:author="Nen" w:date="2026-02-16T23:28:00Z" w16du:dateUtc="2026-02-16T15:28:00Z">
                  <w:rPr>
                    <w:rFonts w:ascii="Times New Roman" w:hAnsi="Times New Roman"/>
                    <w:sz w:val="20"/>
                    <w:szCs w:val="24"/>
                  </w:rPr>
                </w:rPrChange>
              </w:rPr>
            </w:pPr>
            <w:del w:id="959" w:author="poliklinik eksekutif" w:date="2026-02-13T16:42:00Z">
              <w:r w:rsidRPr="00AC6F32" w:rsidDel="00650ACA">
                <w:rPr>
                  <w:rFonts w:ascii="Times New Roman" w:hAnsi="Times New Roman"/>
                  <w:color w:val="000000" w:themeColor="text1"/>
                  <w:szCs w:val="32"/>
                  <w:rPrChange w:id="960" w:author="Nen" w:date="2026-02-16T23:28:00Z" w16du:dateUtc="2026-02-16T15:28:00Z">
                    <w:rPr>
                      <w:rFonts w:ascii="Times New Roman" w:hAnsi="Times New Roman"/>
                      <w:sz w:val="20"/>
                      <w:szCs w:val="24"/>
                    </w:rPr>
                  </w:rPrChange>
                </w:rPr>
                <w:delText>Total</w:delText>
              </w:r>
            </w:del>
          </w:p>
        </w:tc>
        <w:tc>
          <w:tcPr>
            <w:tcW w:w="861" w:type="pct"/>
            <w:tcBorders>
              <w:bottom w:val="single" w:sz="4" w:space="0" w:color="auto"/>
            </w:tcBorders>
            <w:tcPrChange w:id="961" w:author="poliklinik eksekutif" w:date="2026-02-13T16:43:00Z">
              <w:tcPr>
                <w:tcW w:w="861" w:type="pct"/>
                <w:gridSpan w:val="3"/>
              </w:tcPr>
            </w:tcPrChange>
          </w:tcPr>
          <w:p w14:paraId="2B7BD67C" w14:textId="39E4C363" w:rsidR="00650ACA" w:rsidRPr="00AC6F32" w:rsidDel="00650ACA" w:rsidRDefault="00650ACA">
            <w:pPr>
              <w:spacing w:after="0" w:line="240" w:lineRule="auto"/>
              <w:ind w:left="60" w:right="60"/>
              <w:jc w:val="center"/>
              <w:rPr>
                <w:del w:id="962" w:author="poliklinik eksekutif" w:date="2026-02-13T16:43:00Z"/>
                <w:rFonts w:ascii="Times New Roman" w:hAnsi="Times New Roman"/>
                <w:color w:val="000000" w:themeColor="text1"/>
                <w:szCs w:val="32"/>
                <w:rPrChange w:id="963" w:author="Nen" w:date="2026-02-16T23:28:00Z" w16du:dateUtc="2026-02-16T15:28:00Z">
                  <w:rPr>
                    <w:del w:id="964" w:author="poliklinik eksekutif" w:date="2026-02-13T16:43:00Z"/>
                    <w:rFonts w:ascii="Times New Roman" w:hAnsi="Times New Roman"/>
                    <w:color w:val="000000" w:themeColor="text1"/>
                    <w:sz w:val="20"/>
                    <w:szCs w:val="24"/>
                  </w:rPr>
                </w:rPrChange>
              </w:rPr>
            </w:pPr>
            <w:r w:rsidRPr="00AC6F32">
              <w:rPr>
                <w:rFonts w:ascii="Times New Roman" w:hAnsi="Times New Roman"/>
                <w:color w:val="000000" w:themeColor="text1"/>
                <w:szCs w:val="32"/>
                <w:rPrChange w:id="965" w:author="Nen" w:date="2026-02-16T23:28:00Z" w16du:dateUtc="2026-02-16T15:28:00Z">
                  <w:rPr>
                    <w:rFonts w:ascii="Times New Roman" w:hAnsi="Times New Roman"/>
                    <w:sz w:val="20"/>
                    <w:szCs w:val="24"/>
                  </w:rPr>
                </w:rPrChange>
              </w:rPr>
              <w:t>2</w:t>
            </w:r>
          </w:p>
          <w:p w14:paraId="4065249F" w14:textId="48E01BF4" w:rsidR="00650ACA" w:rsidRPr="00AC6F32" w:rsidRDefault="00650ACA">
            <w:pPr>
              <w:spacing w:after="0" w:line="240" w:lineRule="auto"/>
              <w:ind w:left="60" w:right="60"/>
              <w:jc w:val="center"/>
              <w:rPr>
                <w:rFonts w:ascii="Times New Roman" w:hAnsi="Times New Roman"/>
                <w:color w:val="000000" w:themeColor="text1"/>
                <w:szCs w:val="32"/>
                <w:rPrChange w:id="966" w:author="Nen" w:date="2026-02-16T23:28:00Z" w16du:dateUtc="2026-02-16T15:28:00Z">
                  <w:rPr>
                    <w:rFonts w:ascii="Times New Roman" w:hAnsi="Times New Roman"/>
                    <w:sz w:val="20"/>
                    <w:szCs w:val="24"/>
                  </w:rPr>
                </w:rPrChange>
              </w:rPr>
            </w:pPr>
            <w:del w:id="967" w:author="poliklinik eksekutif" w:date="2026-02-13T16:42:00Z">
              <w:r w:rsidRPr="00AC6F32" w:rsidDel="00650ACA">
                <w:rPr>
                  <w:rFonts w:ascii="Times New Roman" w:hAnsi="Times New Roman"/>
                  <w:color w:val="000000" w:themeColor="text1"/>
                  <w:szCs w:val="32"/>
                  <w:rPrChange w:id="968" w:author="Nen" w:date="2026-02-16T23:28:00Z" w16du:dateUtc="2026-02-16T15:28:00Z">
                    <w:rPr>
                      <w:rFonts w:ascii="Times New Roman" w:hAnsi="Times New Roman"/>
                      <w:sz w:val="20"/>
                      <w:szCs w:val="24"/>
                    </w:rPr>
                  </w:rPrChange>
                </w:rPr>
                <w:delText>50</w:delText>
              </w:r>
            </w:del>
          </w:p>
        </w:tc>
        <w:tc>
          <w:tcPr>
            <w:tcW w:w="534" w:type="pct"/>
            <w:tcBorders>
              <w:bottom w:val="single" w:sz="4" w:space="0" w:color="auto"/>
            </w:tcBorders>
            <w:tcPrChange w:id="969" w:author="poliklinik eksekutif" w:date="2026-02-13T16:43:00Z">
              <w:tcPr>
                <w:tcW w:w="534" w:type="pct"/>
                <w:gridSpan w:val="3"/>
              </w:tcPr>
            </w:tcPrChange>
          </w:tcPr>
          <w:p w14:paraId="7ECEA906" w14:textId="18286E9B" w:rsidR="00650ACA" w:rsidRPr="00AC6F32" w:rsidDel="00650ACA" w:rsidRDefault="00650ACA">
            <w:pPr>
              <w:spacing w:after="0" w:line="240" w:lineRule="auto"/>
              <w:ind w:left="60" w:right="60"/>
              <w:jc w:val="center"/>
              <w:rPr>
                <w:del w:id="970" w:author="poliklinik eksekutif" w:date="2026-02-13T16:43:00Z"/>
                <w:rFonts w:ascii="Times New Roman" w:hAnsi="Times New Roman"/>
                <w:color w:val="000000" w:themeColor="text1"/>
                <w:szCs w:val="32"/>
                <w:rPrChange w:id="971" w:author="Nen" w:date="2026-02-16T23:28:00Z" w16du:dateUtc="2026-02-16T15:28:00Z">
                  <w:rPr>
                    <w:del w:id="972" w:author="poliklinik eksekutif" w:date="2026-02-13T16:43:00Z"/>
                    <w:rFonts w:ascii="Times New Roman" w:hAnsi="Times New Roman"/>
                    <w:color w:val="000000" w:themeColor="text1"/>
                    <w:sz w:val="20"/>
                    <w:szCs w:val="24"/>
                  </w:rPr>
                </w:rPrChange>
              </w:rPr>
            </w:pPr>
            <w:r w:rsidRPr="00AC6F32">
              <w:rPr>
                <w:rFonts w:ascii="Times New Roman" w:hAnsi="Times New Roman"/>
                <w:color w:val="000000" w:themeColor="text1"/>
                <w:szCs w:val="32"/>
                <w:rPrChange w:id="973" w:author="Nen" w:date="2026-02-16T23:28:00Z" w16du:dateUtc="2026-02-16T15:28:00Z">
                  <w:rPr>
                    <w:rFonts w:ascii="Times New Roman" w:hAnsi="Times New Roman"/>
                    <w:sz w:val="20"/>
                    <w:szCs w:val="24"/>
                  </w:rPr>
                </w:rPrChange>
              </w:rPr>
              <w:t>4</w:t>
            </w:r>
            <w:ins w:id="974" w:author="Bank Mata" w:date="2026-02-01T20:15:00Z">
              <w:r w:rsidRPr="00AC6F32">
                <w:rPr>
                  <w:rFonts w:ascii="Times New Roman" w:hAnsi="Times New Roman"/>
                  <w:color w:val="000000" w:themeColor="text1"/>
                  <w:szCs w:val="32"/>
                  <w:rPrChange w:id="975" w:author="Nen" w:date="2026-02-16T23:28:00Z" w16du:dateUtc="2026-02-16T15:28:00Z">
                    <w:rPr>
                      <w:rFonts w:ascii="Times New Roman" w:hAnsi="Times New Roman"/>
                      <w:sz w:val="20"/>
                      <w:szCs w:val="24"/>
                    </w:rPr>
                  </w:rPrChange>
                </w:rPr>
                <w:t>.</w:t>
              </w:r>
            </w:ins>
            <w:del w:id="976" w:author="Bank Mata" w:date="2026-02-01T20:15:00Z">
              <w:r w:rsidRPr="00AC6F32" w:rsidDel="00824F4A">
                <w:rPr>
                  <w:rFonts w:ascii="Times New Roman" w:hAnsi="Times New Roman"/>
                  <w:color w:val="000000" w:themeColor="text1"/>
                  <w:szCs w:val="32"/>
                  <w:rPrChange w:id="977" w:author="Nen" w:date="2026-02-16T23:28:00Z" w16du:dateUtc="2026-02-16T15:28:00Z">
                    <w:rPr>
                      <w:rFonts w:ascii="Times New Roman" w:hAnsi="Times New Roman"/>
                      <w:sz w:val="20"/>
                      <w:szCs w:val="24"/>
                    </w:rPr>
                  </w:rPrChange>
                </w:rPr>
                <w:delText>,</w:delText>
              </w:r>
            </w:del>
            <w:r w:rsidRPr="00AC6F32">
              <w:rPr>
                <w:rFonts w:ascii="Times New Roman" w:hAnsi="Times New Roman"/>
                <w:color w:val="000000" w:themeColor="text1"/>
                <w:szCs w:val="32"/>
                <w:rPrChange w:id="978" w:author="Nen" w:date="2026-02-16T23:28:00Z" w16du:dateUtc="2026-02-16T15:28:00Z">
                  <w:rPr>
                    <w:rFonts w:ascii="Times New Roman" w:hAnsi="Times New Roman"/>
                    <w:sz w:val="20"/>
                    <w:szCs w:val="24"/>
                  </w:rPr>
                </w:rPrChange>
              </w:rPr>
              <w:t>0</w:t>
            </w:r>
          </w:p>
          <w:p w14:paraId="033ABE4F" w14:textId="593743D0" w:rsidR="00650ACA" w:rsidRPr="00AC6F32" w:rsidRDefault="00650ACA">
            <w:pPr>
              <w:spacing w:after="0" w:line="240" w:lineRule="auto"/>
              <w:ind w:left="60" w:right="60"/>
              <w:jc w:val="center"/>
              <w:rPr>
                <w:rFonts w:ascii="Times New Roman" w:hAnsi="Times New Roman"/>
                <w:color w:val="000000" w:themeColor="text1"/>
                <w:szCs w:val="32"/>
                <w:rPrChange w:id="979" w:author="Nen" w:date="2026-02-16T23:28:00Z" w16du:dateUtc="2026-02-16T15:28:00Z">
                  <w:rPr>
                    <w:rFonts w:ascii="Times New Roman" w:hAnsi="Times New Roman"/>
                    <w:sz w:val="20"/>
                    <w:szCs w:val="24"/>
                  </w:rPr>
                </w:rPrChange>
              </w:rPr>
            </w:pPr>
            <w:del w:id="980" w:author="poliklinik eksekutif" w:date="2026-02-13T16:42:00Z">
              <w:r w:rsidRPr="00AC6F32" w:rsidDel="00650ACA">
                <w:rPr>
                  <w:rFonts w:ascii="Times New Roman" w:hAnsi="Times New Roman"/>
                  <w:color w:val="000000" w:themeColor="text1"/>
                  <w:szCs w:val="32"/>
                  <w:rPrChange w:id="981" w:author="Nen" w:date="2026-02-16T23:28:00Z" w16du:dateUtc="2026-02-16T15:28:00Z">
                    <w:rPr>
                      <w:rFonts w:ascii="Times New Roman" w:hAnsi="Times New Roman"/>
                      <w:sz w:val="20"/>
                      <w:szCs w:val="24"/>
                    </w:rPr>
                  </w:rPrChange>
                </w:rPr>
                <w:delText>100</w:delText>
              </w:r>
            </w:del>
          </w:p>
        </w:tc>
        <w:tc>
          <w:tcPr>
            <w:tcW w:w="1207" w:type="pct"/>
            <w:vMerge/>
            <w:tcBorders>
              <w:bottom w:val="single" w:sz="4" w:space="0" w:color="auto"/>
            </w:tcBorders>
            <w:vAlign w:val="center"/>
            <w:tcPrChange w:id="982" w:author="poliklinik eksekutif" w:date="2026-02-13T16:43:00Z">
              <w:tcPr>
                <w:tcW w:w="1207" w:type="pct"/>
                <w:gridSpan w:val="4"/>
                <w:vMerge/>
                <w:vAlign w:val="center"/>
              </w:tcPr>
            </w:tcPrChange>
          </w:tcPr>
          <w:p w14:paraId="7FA3884E" w14:textId="77777777" w:rsidR="00650ACA" w:rsidRPr="00AC6F32" w:rsidRDefault="00650ACA">
            <w:pPr>
              <w:spacing w:after="0" w:line="240" w:lineRule="auto"/>
              <w:ind w:left="60" w:right="60"/>
              <w:jc w:val="center"/>
              <w:rPr>
                <w:rFonts w:ascii="Times New Roman" w:hAnsi="Times New Roman"/>
                <w:color w:val="000000" w:themeColor="text1"/>
                <w:szCs w:val="32"/>
                <w:rPrChange w:id="983" w:author="Nen" w:date="2026-02-16T23:28:00Z" w16du:dateUtc="2026-02-16T15:28:00Z">
                  <w:rPr>
                    <w:rFonts w:ascii="Times New Roman" w:hAnsi="Times New Roman"/>
                    <w:sz w:val="20"/>
                    <w:szCs w:val="24"/>
                  </w:rPr>
                </w:rPrChange>
              </w:rPr>
            </w:pPr>
          </w:p>
        </w:tc>
        <w:tc>
          <w:tcPr>
            <w:tcW w:w="1102" w:type="pct"/>
            <w:vMerge/>
            <w:tcBorders>
              <w:bottom w:val="single" w:sz="4" w:space="0" w:color="auto"/>
            </w:tcBorders>
            <w:vAlign w:val="center"/>
            <w:tcPrChange w:id="984" w:author="poliklinik eksekutif" w:date="2026-02-13T16:43:00Z">
              <w:tcPr>
                <w:tcW w:w="1102" w:type="pct"/>
                <w:gridSpan w:val="3"/>
                <w:vMerge/>
                <w:vAlign w:val="center"/>
              </w:tcPr>
            </w:tcPrChange>
          </w:tcPr>
          <w:p w14:paraId="3FB10D9A" w14:textId="77777777" w:rsidR="00650ACA" w:rsidRPr="00AC6F32" w:rsidRDefault="00650ACA">
            <w:pPr>
              <w:spacing w:after="0" w:line="240" w:lineRule="auto"/>
              <w:ind w:left="60" w:right="60"/>
              <w:jc w:val="center"/>
              <w:rPr>
                <w:rFonts w:ascii="Times New Roman" w:hAnsi="Times New Roman"/>
                <w:color w:val="000000" w:themeColor="text1"/>
                <w:szCs w:val="32"/>
                <w:rPrChange w:id="985" w:author="Nen" w:date="2026-02-16T23:28:00Z" w16du:dateUtc="2026-02-16T15:28:00Z">
                  <w:rPr>
                    <w:rFonts w:ascii="Times New Roman" w:hAnsi="Times New Roman"/>
                    <w:sz w:val="20"/>
                    <w:szCs w:val="24"/>
                  </w:rPr>
                </w:rPrChange>
              </w:rPr>
            </w:pPr>
          </w:p>
        </w:tc>
      </w:tr>
      <w:tr w:rsidR="00650ACA" w:rsidRPr="00A27D10" w14:paraId="044D5A71" w14:textId="77777777" w:rsidTr="00650ACA">
        <w:trPr>
          <w:cantSplit/>
          <w:ins w:id="986" w:author="poliklinik eksekutif" w:date="2026-02-13T16:42:00Z"/>
          <w:trPrChange w:id="987" w:author="poliklinik eksekutif" w:date="2026-02-13T16:43:00Z">
            <w:trPr>
              <w:gridBefore w:val="1"/>
              <w:gridAfter w:val="0"/>
              <w:cantSplit/>
            </w:trPr>
          </w:trPrChange>
        </w:trPr>
        <w:tc>
          <w:tcPr>
            <w:tcW w:w="1295" w:type="pct"/>
            <w:tcBorders>
              <w:top w:val="single" w:sz="4" w:space="0" w:color="auto"/>
              <w:bottom w:val="single" w:sz="4" w:space="0" w:color="auto"/>
            </w:tcBorders>
            <w:vAlign w:val="center"/>
            <w:tcPrChange w:id="988" w:author="poliklinik eksekutif" w:date="2026-02-13T16:43:00Z">
              <w:tcPr>
                <w:tcW w:w="1296" w:type="pct"/>
                <w:gridSpan w:val="3"/>
                <w:tcBorders>
                  <w:top w:val="single" w:sz="4" w:space="0" w:color="auto"/>
                  <w:bottom w:val="single" w:sz="4" w:space="0" w:color="auto"/>
                </w:tcBorders>
                <w:vAlign w:val="center"/>
              </w:tcPr>
            </w:tcPrChange>
          </w:tcPr>
          <w:p w14:paraId="66C61E28" w14:textId="36F9065A" w:rsidR="00650ACA" w:rsidRPr="00AC6F32" w:rsidRDefault="00650ACA" w:rsidP="00650ACA">
            <w:pPr>
              <w:spacing w:after="0" w:line="240" w:lineRule="auto"/>
              <w:ind w:left="117" w:right="60"/>
              <w:rPr>
                <w:ins w:id="989" w:author="poliklinik eksekutif" w:date="2026-02-13T16:42:00Z"/>
                <w:rFonts w:ascii="Times New Roman" w:hAnsi="Times New Roman"/>
                <w:color w:val="000000" w:themeColor="text1"/>
                <w:szCs w:val="32"/>
                <w:rPrChange w:id="990" w:author="Nen" w:date="2026-02-16T23:28:00Z" w16du:dateUtc="2026-02-16T15:28:00Z">
                  <w:rPr>
                    <w:ins w:id="991" w:author="poliklinik eksekutif" w:date="2026-02-13T16:42:00Z"/>
                    <w:rFonts w:ascii="Times New Roman" w:hAnsi="Times New Roman"/>
                    <w:color w:val="000000" w:themeColor="text1"/>
                    <w:sz w:val="20"/>
                    <w:szCs w:val="24"/>
                  </w:rPr>
                </w:rPrChange>
              </w:rPr>
            </w:pPr>
            <w:ins w:id="992" w:author="poliklinik eksekutif" w:date="2026-02-13T16:42:00Z">
              <w:r w:rsidRPr="00AC6F32">
                <w:rPr>
                  <w:rFonts w:ascii="Times New Roman" w:hAnsi="Times New Roman"/>
                  <w:color w:val="000000" w:themeColor="text1"/>
                  <w:szCs w:val="32"/>
                  <w:rPrChange w:id="993" w:author="Nen" w:date="2026-02-16T23:28:00Z" w16du:dateUtc="2026-02-16T15:28:00Z">
                    <w:rPr>
                      <w:rFonts w:ascii="Times New Roman" w:hAnsi="Times New Roman"/>
                      <w:color w:val="000000" w:themeColor="text1"/>
                      <w:sz w:val="20"/>
                      <w:szCs w:val="24"/>
                    </w:rPr>
                  </w:rPrChange>
                </w:rPr>
                <w:t>Total</w:t>
              </w:r>
            </w:ins>
          </w:p>
        </w:tc>
        <w:tc>
          <w:tcPr>
            <w:tcW w:w="861" w:type="pct"/>
            <w:tcBorders>
              <w:top w:val="single" w:sz="4" w:space="0" w:color="auto"/>
              <w:bottom w:val="single" w:sz="4" w:space="0" w:color="auto"/>
            </w:tcBorders>
            <w:tcPrChange w:id="994" w:author="poliklinik eksekutif" w:date="2026-02-13T16:43:00Z">
              <w:tcPr>
                <w:tcW w:w="861" w:type="pct"/>
                <w:gridSpan w:val="3"/>
                <w:tcBorders>
                  <w:top w:val="single" w:sz="4" w:space="0" w:color="auto"/>
                  <w:bottom w:val="single" w:sz="4" w:space="0" w:color="auto"/>
                </w:tcBorders>
              </w:tcPr>
            </w:tcPrChange>
          </w:tcPr>
          <w:p w14:paraId="597FDCDD" w14:textId="0A757806" w:rsidR="00650ACA" w:rsidRPr="00AC6F32" w:rsidRDefault="00650ACA" w:rsidP="00650ACA">
            <w:pPr>
              <w:spacing w:after="0" w:line="240" w:lineRule="auto"/>
              <w:ind w:left="60" w:right="60"/>
              <w:jc w:val="center"/>
              <w:rPr>
                <w:ins w:id="995" w:author="poliklinik eksekutif" w:date="2026-02-13T16:42:00Z"/>
                <w:rFonts w:ascii="Times New Roman" w:hAnsi="Times New Roman"/>
                <w:color w:val="000000" w:themeColor="text1"/>
                <w:szCs w:val="32"/>
                <w:rPrChange w:id="996" w:author="Nen" w:date="2026-02-16T23:28:00Z" w16du:dateUtc="2026-02-16T15:28:00Z">
                  <w:rPr>
                    <w:ins w:id="997" w:author="poliklinik eksekutif" w:date="2026-02-13T16:42:00Z"/>
                    <w:rFonts w:ascii="Times New Roman" w:hAnsi="Times New Roman"/>
                    <w:color w:val="000000" w:themeColor="text1"/>
                    <w:sz w:val="20"/>
                    <w:szCs w:val="24"/>
                  </w:rPr>
                </w:rPrChange>
              </w:rPr>
            </w:pPr>
            <w:ins w:id="998" w:author="poliklinik eksekutif" w:date="2026-02-13T16:42:00Z">
              <w:r w:rsidRPr="00AC6F32">
                <w:rPr>
                  <w:rFonts w:ascii="Times New Roman" w:hAnsi="Times New Roman"/>
                  <w:color w:val="000000" w:themeColor="text1"/>
                  <w:szCs w:val="32"/>
                  <w:rPrChange w:id="999" w:author="Nen" w:date="2026-02-16T23:28:00Z" w16du:dateUtc="2026-02-16T15:28:00Z">
                    <w:rPr>
                      <w:rFonts w:ascii="Times New Roman" w:hAnsi="Times New Roman"/>
                      <w:color w:val="000000" w:themeColor="text1"/>
                      <w:sz w:val="20"/>
                      <w:szCs w:val="24"/>
                    </w:rPr>
                  </w:rPrChange>
                </w:rPr>
                <w:t>50</w:t>
              </w:r>
            </w:ins>
          </w:p>
        </w:tc>
        <w:tc>
          <w:tcPr>
            <w:tcW w:w="534" w:type="pct"/>
            <w:tcBorders>
              <w:top w:val="single" w:sz="4" w:space="0" w:color="auto"/>
              <w:bottom w:val="single" w:sz="4" w:space="0" w:color="auto"/>
            </w:tcBorders>
            <w:tcPrChange w:id="1000" w:author="poliklinik eksekutif" w:date="2026-02-13T16:43:00Z">
              <w:tcPr>
                <w:tcW w:w="534" w:type="pct"/>
                <w:gridSpan w:val="3"/>
                <w:tcBorders>
                  <w:top w:val="single" w:sz="4" w:space="0" w:color="auto"/>
                  <w:bottom w:val="single" w:sz="4" w:space="0" w:color="auto"/>
                </w:tcBorders>
              </w:tcPr>
            </w:tcPrChange>
          </w:tcPr>
          <w:p w14:paraId="1948FF8D" w14:textId="578A430A" w:rsidR="00650ACA" w:rsidRPr="00AC6F32" w:rsidRDefault="00650ACA" w:rsidP="00650ACA">
            <w:pPr>
              <w:spacing w:after="0" w:line="240" w:lineRule="auto"/>
              <w:ind w:left="60" w:right="60"/>
              <w:jc w:val="center"/>
              <w:rPr>
                <w:ins w:id="1001" w:author="poliklinik eksekutif" w:date="2026-02-13T16:42:00Z"/>
                <w:rFonts w:ascii="Times New Roman" w:hAnsi="Times New Roman"/>
                <w:color w:val="000000" w:themeColor="text1"/>
                <w:szCs w:val="32"/>
                <w:rPrChange w:id="1002" w:author="Nen" w:date="2026-02-16T23:28:00Z" w16du:dateUtc="2026-02-16T15:28:00Z">
                  <w:rPr>
                    <w:ins w:id="1003" w:author="poliklinik eksekutif" w:date="2026-02-13T16:42:00Z"/>
                    <w:rFonts w:ascii="Times New Roman" w:hAnsi="Times New Roman"/>
                    <w:color w:val="000000" w:themeColor="text1"/>
                    <w:sz w:val="20"/>
                    <w:szCs w:val="24"/>
                  </w:rPr>
                </w:rPrChange>
              </w:rPr>
            </w:pPr>
            <w:ins w:id="1004" w:author="poliklinik eksekutif" w:date="2026-02-13T16:42:00Z">
              <w:r w:rsidRPr="00AC6F32">
                <w:rPr>
                  <w:rFonts w:ascii="Times New Roman" w:hAnsi="Times New Roman"/>
                  <w:color w:val="000000" w:themeColor="text1"/>
                  <w:szCs w:val="32"/>
                  <w:rPrChange w:id="1005" w:author="Nen" w:date="2026-02-16T23:28:00Z" w16du:dateUtc="2026-02-16T15:28:00Z">
                    <w:rPr>
                      <w:rFonts w:ascii="Times New Roman" w:hAnsi="Times New Roman"/>
                      <w:color w:val="000000" w:themeColor="text1"/>
                      <w:sz w:val="20"/>
                      <w:szCs w:val="24"/>
                    </w:rPr>
                  </w:rPrChange>
                </w:rPr>
                <w:t>100</w:t>
              </w:r>
            </w:ins>
          </w:p>
        </w:tc>
        <w:tc>
          <w:tcPr>
            <w:tcW w:w="1207" w:type="pct"/>
            <w:tcBorders>
              <w:top w:val="single" w:sz="4" w:space="0" w:color="auto"/>
              <w:bottom w:val="single" w:sz="4" w:space="0" w:color="auto"/>
            </w:tcBorders>
            <w:vAlign w:val="center"/>
            <w:tcPrChange w:id="1006" w:author="poliklinik eksekutif" w:date="2026-02-13T16:43:00Z">
              <w:tcPr>
                <w:tcW w:w="1207" w:type="pct"/>
                <w:gridSpan w:val="2"/>
                <w:tcBorders>
                  <w:top w:val="single" w:sz="4" w:space="0" w:color="auto"/>
                  <w:bottom w:val="single" w:sz="4" w:space="0" w:color="auto"/>
                </w:tcBorders>
                <w:vAlign w:val="center"/>
              </w:tcPr>
            </w:tcPrChange>
          </w:tcPr>
          <w:p w14:paraId="208081F7" w14:textId="77777777" w:rsidR="00650ACA" w:rsidRPr="00AC6F32" w:rsidRDefault="00650ACA" w:rsidP="00650ACA">
            <w:pPr>
              <w:spacing w:after="0" w:line="240" w:lineRule="auto"/>
              <w:ind w:left="60" w:right="60"/>
              <w:jc w:val="both"/>
              <w:rPr>
                <w:ins w:id="1007" w:author="poliklinik eksekutif" w:date="2026-02-13T16:42:00Z"/>
                <w:rFonts w:ascii="Times New Roman" w:hAnsi="Times New Roman"/>
                <w:color w:val="000000" w:themeColor="text1"/>
                <w:szCs w:val="32"/>
                <w:rPrChange w:id="1008" w:author="Nen" w:date="2026-02-16T23:28:00Z" w16du:dateUtc="2026-02-16T15:28:00Z">
                  <w:rPr>
                    <w:ins w:id="1009" w:author="poliklinik eksekutif" w:date="2026-02-13T16:42:00Z"/>
                    <w:rFonts w:ascii="Times New Roman" w:hAnsi="Times New Roman"/>
                    <w:color w:val="000000" w:themeColor="text1"/>
                    <w:sz w:val="20"/>
                    <w:szCs w:val="24"/>
                  </w:rPr>
                </w:rPrChange>
              </w:rPr>
            </w:pPr>
          </w:p>
        </w:tc>
        <w:tc>
          <w:tcPr>
            <w:tcW w:w="1102" w:type="pct"/>
            <w:tcBorders>
              <w:top w:val="single" w:sz="4" w:space="0" w:color="auto"/>
              <w:bottom w:val="single" w:sz="4" w:space="0" w:color="auto"/>
            </w:tcBorders>
            <w:vAlign w:val="center"/>
            <w:tcPrChange w:id="1010" w:author="poliklinik eksekutif" w:date="2026-02-13T16:43:00Z">
              <w:tcPr>
                <w:tcW w:w="1103" w:type="pct"/>
                <w:gridSpan w:val="3"/>
                <w:tcBorders>
                  <w:top w:val="single" w:sz="4" w:space="0" w:color="auto"/>
                  <w:bottom w:val="single" w:sz="4" w:space="0" w:color="auto"/>
                </w:tcBorders>
                <w:vAlign w:val="center"/>
              </w:tcPr>
            </w:tcPrChange>
          </w:tcPr>
          <w:p w14:paraId="7D06ADFA" w14:textId="77777777" w:rsidR="00650ACA" w:rsidRPr="00AC6F32" w:rsidRDefault="00650ACA" w:rsidP="00650ACA">
            <w:pPr>
              <w:spacing w:after="0" w:line="240" w:lineRule="auto"/>
              <w:ind w:left="60" w:right="60"/>
              <w:jc w:val="both"/>
              <w:rPr>
                <w:ins w:id="1011" w:author="poliklinik eksekutif" w:date="2026-02-13T16:42:00Z"/>
                <w:rFonts w:ascii="Times New Roman" w:hAnsi="Times New Roman"/>
                <w:color w:val="000000" w:themeColor="text1"/>
                <w:szCs w:val="32"/>
                <w:rPrChange w:id="1012" w:author="Nen" w:date="2026-02-16T23:28:00Z" w16du:dateUtc="2026-02-16T15:28:00Z">
                  <w:rPr>
                    <w:ins w:id="1013" w:author="poliklinik eksekutif" w:date="2026-02-13T16:42:00Z"/>
                    <w:rFonts w:ascii="Times New Roman" w:hAnsi="Times New Roman"/>
                    <w:color w:val="000000" w:themeColor="text1"/>
                    <w:sz w:val="20"/>
                    <w:szCs w:val="24"/>
                  </w:rPr>
                </w:rPrChange>
              </w:rPr>
            </w:pPr>
          </w:p>
        </w:tc>
      </w:tr>
    </w:tbl>
    <w:p w14:paraId="3C15110E" w14:textId="5DE9A329" w:rsidR="00F7133F" w:rsidRPr="00A27D10" w:rsidDel="00AC6F32" w:rsidRDefault="004A530D" w:rsidP="00F80F02">
      <w:pPr>
        <w:autoSpaceDE w:val="0"/>
        <w:autoSpaceDN w:val="0"/>
        <w:adjustRightInd w:val="0"/>
        <w:spacing w:after="0" w:line="240" w:lineRule="auto"/>
        <w:jc w:val="both"/>
        <w:rPr>
          <w:del w:id="1014" w:author="Nen" w:date="2026-02-16T23:28:00Z" w16du:dateUtc="2026-02-16T15:28:00Z"/>
          <w:rFonts w:ascii="Times New Roman" w:hAnsi="Times New Roman"/>
          <w:bCs/>
          <w:color w:val="000000" w:themeColor="text1"/>
          <w:sz w:val="20"/>
          <w:szCs w:val="20"/>
          <w:rPrChange w:id="1015" w:author="Bank Mata" w:date="2026-02-08T11:25:00Z">
            <w:rPr>
              <w:del w:id="1016" w:author="Nen" w:date="2026-02-16T23:28:00Z" w16du:dateUtc="2026-02-16T15:28:00Z"/>
              <w:rFonts w:ascii="Times New Roman" w:hAnsi="Times New Roman"/>
              <w:bCs/>
              <w:sz w:val="20"/>
              <w:szCs w:val="20"/>
            </w:rPr>
          </w:rPrChange>
        </w:rPr>
      </w:pPr>
      <w:del w:id="1017" w:author="Nen" w:date="2026-02-16T23:28:00Z" w16du:dateUtc="2026-02-16T15:28:00Z">
        <w:r w:rsidRPr="00A27D10" w:rsidDel="00AC6F32">
          <w:rPr>
            <w:rFonts w:ascii="Times New Roman" w:hAnsi="Times New Roman"/>
            <w:bCs/>
            <w:color w:val="000000" w:themeColor="text1"/>
            <w:sz w:val="20"/>
            <w:szCs w:val="20"/>
            <w:rPrChange w:id="1018" w:author="Bank Mata" w:date="2026-02-08T11:25:00Z">
              <w:rPr>
                <w:rFonts w:ascii="Times New Roman" w:hAnsi="Times New Roman"/>
                <w:bCs/>
                <w:sz w:val="20"/>
                <w:szCs w:val="20"/>
              </w:rPr>
            </w:rPrChange>
          </w:rPr>
          <w:delText>Source: Primary data, 2023</w:delText>
        </w:r>
      </w:del>
    </w:p>
    <w:p w14:paraId="0F5E375C" w14:textId="77777777" w:rsidR="00F7133F" w:rsidRPr="00A27D10" w:rsidRDefault="00F7133F" w:rsidP="00F80F02">
      <w:pPr>
        <w:autoSpaceDE w:val="0"/>
        <w:autoSpaceDN w:val="0"/>
        <w:adjustRightInd w:val="0"/>
        <w:spacing w:after="0" w:line="240" w:lineRule="auto"/>
        <w:jc w:val="both"/>
        <w:rPr>
          <w:rFonts w:ascii="Times New Roman" w:hAnsi="Times New Roman"/>
          <w:bCs/>
          <w:color w:val="000000" w:themeColor="text1"/>
          <w:sz w:val="20"/>
          <w:szCs w:val="20"/>
          <w:rPrChange w:id="1019" w:author="Bank Mata" w:date="2026-02-08T11:25:00Z">
            <w:rPr>
              <w:rFonts w:ascii="Times New Roman" w:hAnsi="Times New Roman"/>
              <w:bCs/>
              <w:sz w:val="20"/>
              <w:szCs w:val="20"/>
            </w:rPr>
          </w:rPrChange>
        </w:rPr>
      </w:pPr>
    </w:p>
    <w:p w14:paraId="73CECC7D" w14:textId="77777777" w:rsidR="00F7133F" w:rsidRPr="00A27D10" w:rsidRDefault="00F7133F" w:rsidP="00D525D6">
      <w:pPr>
        <w:spacing w:after="0" w:line="240" w:lineRule="auto"/>
        <w:jc w:val="both"/>
        <w:rPr>
          <w:rFonts w:ascii="Times New Roman" w:hAnsi="Times New Roman"/>
          <w:bCs/>
          <w:color w:val="000000" w:themeColor="text1"/>
          <w:rPrChange w:id="1020" w:author="Bank Mata" w:date="2026-02-08T11:25:00Z">
            <w:rPr>
              <w:rFonts w:ascii="Times New Roman" w:hAnsi="Times New Roman"/>
              <w:bCs/>
            </w:rPr>
          </w:rPrChange>
        </w:rPr>
      </w:pPr>
    </w:p>
    <w:p w14:paraId="5F87D9DC" w14:textId="7028DC35" w:rsidR="00F7133F" w:rsidRPr="00A27D10" w:rsidRDefault="00F7133F" w:rsidP="00D525D6">
      <w:pPr>
        <w:pStyle w:val="NoSpacing"/>
        <w:spacing w:line="360" w:lineRule="auto"/>
        <w:jc w:val="both"/>
        <w:rPr>
          <w:ins w:id="1021" w:author="poliklinik eksekutif" w:date="2026-02-06T10:44:00Z"/>
          <w:rFonts w:ascii="Times New Roman" w:hAnsi="Times New Roman"/>
          <w:b/>
          <w:color w:val="000000" w:themeColor="text1"/>
          <w:lang w:val="id-ID"/>
          <w:rPrChange w:id="1022" w:author="Bank Mata" w:date="2026-02-08T11:25:00Z">
            <w:rPr>
              <w:ins w:id="1023" w:author="poliklinik eksekutif" w:date="2026-02-06T10:44:00Z"/>
              <w:rFonts w:ascii="Times New Roman" w:hAnsi="Times New Roman"/>
              <w:b/>
              <w:lang w:val="id-ID"/>
            </w:rPr>
          </w:rPrChange>
        </w:rPr>
      </w:pPr>
      <w:r w:rsidRPr="00A27D10">
        <w:rPr>
          <w:rFonts w:ascii="Times New Roman" w:hAnsi="Times New Roman"/>
          <w:b/>
          <w:color w:val="000000" w:themeColor="text1"/>
          <w:lang w:val="id-ID"/>
          <w:rPrChange w:id="1024" w:author="Bank Mata" w:date="2026-02-08T11:25:00Z">
            <w:rPr>
              <w:rFonts w:ascii="Times New Roman" w:hAnsi="Times New Roman"/>
              <w:b/>
              <w:lang w:val="id-ID"/>
            </w:rPr>
          </w:rPrChange>
        </w:rPr>
        <w:t>Comparison of Lecture and Audio-Visual Health Education Methods on Teaching Quality and Readiness for Discharge Procedures in Cataract Patients</w:t>
      </w:r>
    </w:p>
    <w:p w14:paraId="6A94CDF2" w14:textId="4B61AADC" w:rsidR="00582E5B" w:rsidRPr="00A27D10" w:rsidDel="00B60A0B" w:rsidRDefault="00582E5B">
      <w:pPr>
        <w:pStyle w:val="NoSpacing"/>
        <w:spacing w:line="360" w:lineRule="auto"/>
        <w:jc w:val="both"/>
        <w:rPr>
          <w:del w:id="1025" w:author="poliklinik eksekutif" w:date="2026-02-13T12:59:00Z"/>
          <w:rFonts w:ascii="Times New Roman" w:hAnsi="Times New Roman"/>
          <w:b/>
          <w:color w:val="000000" w:themeColor="text1"/>
          <w:lang w:val="id-ID"/>
          <w:rPrChange w:id="1026" w:author="Bank Mata" w:date="2026-02-08T11:25:00Z">
            <w:rPr>
              <w:del w:id="1027" w:author="poliklinik eksekutif" w:date="2026-02-13T12:59:00Z"/>
              <w:rFonts w:ascii="Times New Roman" w:hAnsi="Times New Roman"/>
              <w:b/>
              <w:lang w:val="id-ID"/>
            </w:rPr>
          </w:rPrChange>
        </w:rPr>
      </w:pPr>
    </w:p>
    <w:p w14:paraId="44912F5F" w14:textId="74AE9017" w:rsidR="00582E5B" w:rsidRPr="00A27D10" w:rsidRDefault="00BE2FA3">
      <w:pPr>
        <w:spacing w:after="0" w:line="360" w:lineRule="auto"/>
        <w:ind w:firstLine="567"/>
        <w:jc w:val="both"/>
        <w:rPr>
          <w:ins w:id="1028" w:author="poliklinik eksekutif" w:date="2026-02-06T10:44:00Z"/>
          <w:rFonts w:ascii="Times New Roman" w:hAnsi="Times New Roman"/>
          <w:bCs/>
          <w:color w:val="000000" w:themeColor="text1"/>
          <w:sz w:val="20"/>
          <w:szCs w:val="20"/>
          <w:rPrChange w:id="1029" w:author="Bank Mata" w:date="2026-02-08T11:25:00Z">
            <w:rPr>
              <w:ins w:id="1030" w:author="poliklinik eksekutif" w:date="2026-02-06T10:44:00Z"/>
              <w:rFonts w:ascii="Times New Roman" w:hAnsi="Times New Roman"/>
              <w:bCs/>
              <w:sz w:val="20"/>
              <w:szCs w:val="20"/>
            </w:rPr>
          </w:rPrChange>
        </w:rPr>
      </w:pPr>
      <w:r w:rsidRPr="00A27D10">
        <w:rPr>
          <w:rFonts w:ascii="Times New Roman" w:hAnsi="Times New Roman"/>
          <w:bCs/>
          <w:color w:val="000000" w:themeColor="text1"/>
          <w:rPrChange w:id="1031" w:author="Bank Mata" w:date="2026-02-08T11:25:00Z">
            <w:rPr>
              <w:rFonts w:ascii="Times New Roman" w:hAnsi="Times New Roman"/>
              <w:bCs/>
            </w:rPr>
          </w:rPrChange>
        </w:rPr>
        <w:t>As shown in Table 6, the Mann–Whitney U test demonstrated no statistically significant difference in teaching quality (QTDS) between the lecture and audio-visual groups (p</w:t>
      </w:r>
      <w:del w:id="1032" w:author="poliklinik eksekutif" w:date="2026-02-03T07:16:00Z">
        <w:r w:rsidRPr="00A27D10" w:rsidDel="00654CD7">
          <w:rPr>
            <w:rFonts w:ascii="Times New Roman" w:hAnsi="Times New Roman"/>
            <w:bCs/>
            <w:color w:val="000000" w:themeColor="text1"/>
            <w:rPrChange w:id="1033" w:author="Bank Mata" w:date="2026-02-08T11:25:00Z">
              <w:rPr>
                <w:rFonts w:ascii="Times New Roman" w:hAnsi="Times New Roman"/>
                <w:bCs/>
              </w:rPr>
            </w:rPrChange>
          </w:rPr>
          <w:delText xml:space="preserve"> </w:delText>
        </w:r>
      </w:del>
      <w:r w:rsidRPr="00A27D10">
        <w:rPr>
          <w:rFonts w:ascii="Times New Roman" w:hAnsi="Times New Roman"/>
          <w:bCs/>
          <w:color w:val="000000" w:themeColor="text1"/>
          <w:rPrChange w:id="1034" w:author="Bank Mata" w:date="2026-02-08T11:25:00Z">
            <w:rPr>
              <w:rFonts w:ascii="Times New Roman" w:hAnsi="Times New Roman"/>
              <w:bCs/>
            </w:rPr>
          </w:rPrChange>
        </w:rPr>
        <w:t>=</w:t>
      </w:r>
      <w:del w:id="1035" w:author="poliklinik eksekutif" w:date="2026-02-03T07:16:00Z">
        <w:r w:rsidRPr="00A27D10" w:rsidDel="00654CD7">
          <w:rPr>
            <w:rFonts w:ascii="Times New Roman" w:hAnsi="Times New Roman"/>
            <w:bCs/>
            <w:color w:val="000000" w:themeColor="text1"/>
            <w:rPrChange w:id="1036" w:author="Bank Mata" w:date="2026-02-08T11:25:00Z">
              <w:rPr>
                <w:rFonts w:ascii="Times New Roman" w:hAnsi="Times New Roman"/>
                <w:bCs/>
              </w:rPr>
            </w:rPrChange>
          </w:rPr>
          <w:delText xml:space="preserve"> </w:delText>
        </w:r>
      </w:del>
      <w:r w:rsidRPr="00A27D10">
        <w:rPr>
          <w:rFonts w:ascii="Times New Roman" w:hAnsi="Times New Roman"/>
          <w:bCs/>
          <w:color w:val="000000" w:themeColor="text1"/>
          <w:rPrChange w:id="1037" w:author="Bank Mata" w:date="2026-02-08T11:25:00Z">
            <w:rPr>
              <w:rFonts w:ascii="Times New Roman" w:hAnsi="Times New Roman"/>
              <w:bCs/>
            </w:rPr>
          </w:rPrChange>
        </w:rPr>
        <w:t>0.647). Similarly, no statistically significant difference was found in readiness for hospital discharge (RHDS) between the two groups (p = 0.073), although the audio-visual group showed a higher mean rank than the lecture group.</w:t>
      </w:r>
    </w:p>
    <w:p w14:paraId="37E5E9A4" w14:textId="1CFDC2A0" w:rsidR="00F7133F" w:rsidRPr="00AC6F32" w:rsidDel="00D525D6" w:rsidRDefault="00F7133F" w:rsidP="00D525D6">
      <w:pPr>
        <w:spacing w:after="0" w:line="360" w:lineRule="auto"/>
        <w:jc w:val="both"/>
        <w:rPr>
          <w:del w:id="1038" w:author="Bank Mata" w:date="2026-02-08T11:14:00Z"/>
          <w:rFonts w:ascii="Times New Roman" w:hAnsi="Times New Roman"/>
          <w:color w:val="000000" w:themeColor="text1"/>
          <w:rPrChange w:id="1039" w:author="Nen" w:date="2026-02-16T23:29:00Z" w16du:dateUtc="2026-02-16T15:29:00Z">
            <w:rPr>
              <w:del w:id="1040" w:author="Bank Mata" w:date="2026-02-08T11:14:00Z"/>
              <w:rFonts w:ascii="Times New Roman" w:hAnsi="Times New Roman"/>
              <w:bCs/>
              <w:sz w:val="20"/>
              <w:szCs w:val="20"/>
            </w:rPr>
          </w:rPrChange>
        </w:rPr>
      </w:pPr>
    </w:p>
    <w:p w14:paraId="29A21B64" w14:textId="0275D82E" w:rsidR="00F7133F" w:rsidRPr="00AC6F32" w:rsidDel="00D525D6" w:rsidRDefault="00F7133F" w:rsidP="00D525D6">
      <w:pPr>
        <w:spacing w:after="0" w:line="240" w:lineRule="auto"/>
        <w:rPr>
          <w:del w:id="1041" w:author="Bank Mata" w:date="2026-02-08T11:14:00Z"/>
          <w:rFonts w:ascii="Times New Roman" w:hAnsi="Times New Roman"/>
          <w:color w:val="000000" w:themeColor="text1"/>
          <w:rPrChange w:id="1042" w:author="Nen" w:date="2026-02-16T23:29:00Z" w16du:dateUtc="2026-02-16T15:29:00Z">
            <w:rPr>
              <w:del w:id="1043" w:author="Bank Mata" w:date="2026-02-08T11:14:00Z"/>
              <w:rFonts w:ascii="Times New Roman" w:hAnsi="Times New Roman"/>
              <w:b/>
              <w:bCs/>
              <w:sz w:val="20"/>
              <w:szCs w:val="20"/>
            </w:rPr>
          </w:rPrChange>
        </w:rPr>
      </w:pPr>
    </w:p>
    <w:p w14:paraId="0A410E3A" w14:textId="7AF0CBA0" w:rsidR="00F7133F" w:rsidRPr="00AC6F32" w:rsidRDefault="00D525D6" w:rsidP="00D525D6">
      <w:pPr>
        <w:spacing w:after="0" w:line="240" w:lineRule="auto"/>
        <w:jc w:val="center"/>
        <w:rPr>
          <w:rFonts w:ascii="Times New Roman" w:hAnsi="Times New Roman"/>
          <w:color w:val="000000" w:themeColor="text1"/>
          <w:rPrChange w:id="1044" w:author="Nen" w:date="2026-02-16T23:29:00Z" w16du:dateUtc="2026-02-16T15:29:00Z">
            <w:rPr>
              <w:rFonts w:ascii="Times New Roman" w:hAnsi="Times New Roman"/>
              <w:b/>
              <w:bCs/>
              <w:sz w:val="20"/>
              <w:szCs w:val="20"/>
            </w:rPr>
          </w:rPrChange>
        </w:rPr>
      </w:pPr>
      <w:r w:rsidRPr="00AC6F32">
        <w:rPr>
          <w:rFonts w:ascii="Times New Roman" w:hAnsi="Times New Roman"/>
          <w:color w:val="000000" w:themeColor="text1"/>
          <w:rPrChange w:id="1045" w:author="Nen" w:date="2026-02-16T23:29:00Z" w16du:dateUtc="2026-02-16T15:29:00Z">
            <w:rPr>
              <w:rFonts w:ascii="Times New Roman" w:hAnsi="Times New Roman"/>
              <w:b/>
              <w:bCs/>
              <w:sz w:val="20"/>
              <w:szCs w:val="20"/>
            </w:rPr>
          </w:rPrChange>
        </w:rPr>
        <w:t xml:space="preserve">Table 6. </w:t>
      </w:r>
      <w:r w:rsidR="00F7133F" w:rsidRPr="00AC6F32">
        <w:rPr>
          <w:rFonts w:ascii="Times New Roman" w:hAnsi="Times New Roman"/>
          <w:color w:val="000000" w:themeColor="text1"/>
          <w:rPrChange w:id="1046" w:author="Nen" w:date="2026-02-16T23:29:00Z" w16du:dateUtc="2026-02-16T15:29:00Z">
            <w:rPr>
              <w:rFonts w:ascii="Times New Roman" w:hAnsi="Times New Roman"/>
              <w:b/>
              <w:bCs/>
              <w:sz w:val="20"/>
              <w:szCs w:val="20"/>
            </w:rPr>
          </w:rPrChange>
        </w:rPr>
        <w:t xml:space="preserve">Comparison of Lecture and Audio Health Education Methods Visuals on Teaching Quality </w:t>
      </w:r>
      <w:r w:rsidR="007055D8" w:rsidRPr="00AC6F32">
        <w:rPr>
          <w:rFonts w:ascii="Times New Roman" w:hAnsi="Times New Roman"/>
          <w:color w:val="000000" w:themeColor="text1"/>
          <w:rPrChange w:id="1047" w:author="Nen" w:date="2026-02-16T23:29:00Z" w16du:dateUtc="2026-02-16T15:29:00Z">
            <w:rPr>
              <w:rFonts w:ascii="Times New Roman" w:hAnsi="Times New Roman"/>
              <w:b/>
              <w:bCs/>
              <w:sz w:val="20"/>
              <w:szCs w:val="20"/>
            </w:rPr>
          </w:rPrChange>
        </w:rPr>
        <w:t xml:space="preserve">and Readiness </w:t>
      </w:r>
      <w:proofErr w:type="gramStart"/>
      <w:r w:rsidR="007055D8" w:rsidRPr="00AC6F32">
        <w:rPr>
          <w:rFonts w:ascii="Times New Roman" w:hAnsi="Times New Roman"/>
          <w:color w:val="000000" w:themeColor="text1"/>
          <w:rPrChange w:id="1048" w:author="Nen" w:date="2026-02-16T23:29:00Z" w16du:dateUtc="2026-02-16T15:29:00Z">
            <w:rPr>
              <w:rFonts w:ascii="Times New Roman" w:hAnsi="Times New Roman"/>
              <w:b/>
              <w:bCs/>
              <w:sz w:val="20"/>
              <w:szCs w:val="20"/>
            </w:rPr>
          </w:rPrChange>
        </w:rPr>
        <w:t>For  Discharge</w:t>
      </w:r>
      <w:proofErr w:type="gramEnd"/>
      <w:r w:rsidR="007055D8" w:rsidRPr="00AC6F32">
        <w:rPr>
          <w:rFonts w:ascii="Times New Roman" w:hAnsi="Times New Roman"/>
          <w:color w:val="000000" w:themeColor="text1"/>
          <w:rPrChange w:id="1049" w:author="Nen" w:date="2026-02-16T23:29:00Z" w16du:dateUtc="2026-02-16T15:29:00Z">
            <w:rPr>
              <w:rFonts w:ascii="Times New Roman" w:hAnsi="Times New Roman"/>
              <w:b/>
              <w:bCs/>
              <w:sz w:val="20"/>
              <w:szCs w:val="20"/>
            </w:rPr>
          </w:rPrChange>
        </w:rPr>
        <w:t xml:space="preserve"> Procedures</w:t>
      </w:r>
    </w:p>
    <w:tbl>
      <w:tblPr>
        <w:tblStyle w:val="TableGrid"/>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050" w:author="poliklinik eksekutif" w:date="2026-02-13T17:06:00Z">
          <w:tblPr>
            <w:tblStyle w:val="TableGrid"/>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131"/>
        <w:gridCol w:w="1494"/>
        <w:gridCol w:w="1232"/>
        <w:gridCol w:w="966"/>
        <w:gridCol w:w="1027"/>
        <w:tblGridChange w:id="1051">
          <w:tblGrid>
            <w:gridCol w:w="2267"/>
            <w:gridCol w:w="1611"/>
            <w:gridCol w:w="253"/>
            <w:gridCol w:w="1195"/>
            <w:gridCol w:w="299"/>
            <w:gridCol w:w="1232"/>
            <w:gridCol w:w="205"/>
            <w:gridCol w:w="761"/>
            <w:gridCol w:w="1027"/>
            <w:gridCol w:w="211"/>
          </w:tblGrid>
        </w:tblGridChange>
      </w:tblGrid>
      <w:tr w:rsidR="00F7133F" w:rsidRPr="00AC6F32" w14:paraId="18CE5FC4" w14:textId="77777777" w:rsidTr="00D12B92">
        <w:trPr>
          <w:trHeight w:val="147"/>
          <w:trPrChange w:id="1052" w:author="poliklinik eksekutif" w:date="2026-02-13T17:06:00Z">
            <w:trPr>
              <w:trHeight w:val="377"/>
            </w:trPr>
          </w:trPrChange>
        </w:trPr>
        <w:tc>
          <w:tcPr>
            <w:tcW w:w="2334" w:type="pct"/>
            <w:tcBorders>
              <w:top w:val="single" w:sz="4" w:space="0" w:color="auto"/>
              <w:bottom w:val="single" w:sz="4" w:space="0" w:color="auto"/>
            </w:tcBorders>
            <w:tcPrChange w:id="1053" w:author="poliklinik eksekutif" w:date="2026-02-13T17:06:00Z">
              <w:tcPr>
                <w:tcW w:w="1251" w:type="pct"/>
                <w:tcBorders>
                  <w:top w:val="single" w:sz="4" w:space="0" w:color="auto"/>
                  <w:bottom w:val="single" w:sz="4" w:space="0" w:color="auto"/>
                </w:tcBorders>
                <w:vAlign w:val="center"/>
              </w:tcPr>
            </w:tcPrChange>
          </w:tcPr>
          <w:p w14:paraId="22F2D803" w14:textId="77777777" w:rsidR="00F7133F" w:rsidRPr="00AC6F32" w:rsidRDefault="00F7133F" w:rsidP="00D02A4C">
            <w:pPr>
              <w:spacing w:after="0" w:line="240" w:lineRule="auto"/>
              <w:rPr>
                <w:rFonts w:ascii="Times New Roman" w:hAnsi="Times New Roman"/>
                <w:color w:val="000000" w:themeColor="text1"/>
                <w:rPrChange w:id="1054" w:author="Nen" w:date="2026-02-16T23:29:00Z" w16du:dateUtc="2026-02-16T15:29:00Z">
                  <w:rPr>
                    <w:rFonts w:ascii="Times New Roman" w:hAnsi="Times New Roman"/>
                    <w:sz w:val="20"/>
                    <w:szCs w:val="20"/>
                  </w:rPr>
                </w:rPrChange>
              </w:rPr>
            </w:pPr>
          </w:p>
        </w:tc>
        <w:tc>
          <w:tcPr>
            <w:tcW w:w="844" w:type="pct"/>
            <w:tcBorders>
              <w:top w:val="single" w:sz="4" w:space="0" w:color="auto"/>
              <w:bottom w:val="single" w:sz="4" w:space="0" w:color="auto"/>
            </w:tcBorders>
            <w:tcPrChange w:id="1055" w:author="poliklinik eksekutif" w:date="2026-02-13T17:06:00Z">
              <w:tcPr>
                <w:tcW w:w="889" w:type="pct"/>
                <w:tcBorders>
                  <w:top w:val="single" w:sz="4" w:space="0" w:color="auto"/>
                  <w:bottom w:val="single" w:sz="4" w:space="0" w:color="auto"/>
                </w:tcBorders>
                <w:vAlign w:val="center"/>
              </w:tcPr>
            </w:tcPrChange>
          </w:tcPr>
          <w:p w14:paraId="5955A469" w14:textId="77777777" w:rsidR="00F7133F" w:rsidRPr="00AC6F32" w:rsidRDefault="00F7133F" w:rsidP="00F2318B">
            <w:pPr>
              <w:spacing w:after="0" w:line="240" w:lineRule="auto"/>
              <w:jc w:val="center"/>
              <w:rPr>
                <w:rFonts w:ascii="Times New Roman" w:hAnsi="Times New Roman"/>
                <w:color w:val="000000" w:themeColor="text1"/>
                <w:rPrChange w:id="1056"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57" w:author="Nen" w:date="2026-02-16T23:29:00Z" w16du:dateUtc="2026-02-16T15:29:00Z">
                  <w:rPr>
                    <w:rFonts w:ascii="Times New Roman" w:hAnsi="Times New Roman"/>
                    <w:sz w:val="20"/>
                    <w:szCs w:val="20"/>
                  </w:rPr>
                </w:rPrChange>
              </w:rPr>
              <w:t>Methods</w:t>
            </w:r>
          </w:p>
        </w:tc>
        <w:tc>
          <w:tcPr>
            <w:tcW w:w="696" w:type="pct"/>
            <w:tcBorders>
              <w:top w:val="single" w:sz="4" w:space="0" w:color="auto"/>
              <w:bottom w:val="single" w:sz="4" w:space="0" w:color="auto"/>
            </w:tcBorders>
            <w:tcPrChange w:id="1058" w:author="poliklinik eksekutif" w:date="2026-02-13T17:06:00Z">
              <w:tcPr>
                <w:tcW w:w="799" w:type="pct"/>
                <w:gridSpan w:val="2"/>
                <w:tcBorders>
                  <w:top w:val="single" w:sz="4" w:space="0" w:color="auto"/>
                  <w:bottom w:val="single" w:sz="4" w:space="0" w:color="auto"/>
                </w:tcBorders>
                <w:vAlign w:val="center"/>
              </w:tcPr>
            </w:tcPrChange>
          </w:tcPr>
          <w:p w14:paraId="45912843" w14:textId="77777777" w:rsidR="00F7133F" w:rsidRPr="00AC6F32" w:rsidRDefault="00F7133F" w:rsidP="00F2318B">
            <w:pPr>
              <w:spacing w:after="0" w:line="240" w:lineRule="auto"/>
              <w:jc w:val="center"/>
              <w:rPr>
                <w:rFonts w:ascii="Times New Roman" w:hAnsi="Times New Roman"/>
                <w:color w:val="000000" w:themeColor="text1"/>
                <w:rPrChange w:id="1059"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60" w:author="Nen" w:date="2026-02-16T23:29:00Z" w16du:dateUtc="2026-02-16T15:29:00Z">
                  <w:rPr>
                    <w:rFonts w:ascii="Times New Roman" w:hAnsi="Times New Roman"/>
                    <w:sz w:val="20"/>
                    <w:szCs w:val="20"/>
                  </w:rPr>
                </w:rPrChange>
              </w:rPr>
              <w:t>Mean Rank</w:t>
            </w:r>
          </w:p>
        </w:tc>
        <w:tc>
          <w:tcPr>
            <w:tcW w:w="546" w:type="pct"/>
            <w:tcBorders>
              <w:top w:val="single" w:sz="4" w:space="0" w:color="auto"/>
              <w:bottom w:val="single" w:sz="4" w:space="0" w:color="auto"/>
            </w:tcBorders>
            <w:tcPrChange w:id="1061" w:author="poliklinik eksekutif" w:date="2026-02-13T17:06:00Z">
              <w:tcPr>
                <w:tcW w:w="958" w:type="pct"/>
                <w:gridSpan w:val="3"/>
                <w:tcBorders>
                  <w:top w:val="single" w:sz="4" w:space="0" w:color="auto"/>
                  <w:bottom w:val="single" w:sz="4" w:space="0" w:color="auto"/>
                </w:tcBorders>
                <w:vAlign w:val="center"/>
              </w:tcPr>
            </w:tcPrChange>
          </w:tcPr>
          <w:p w14:paraId="6CC25D31" w14:textId="77777777" w:rsidR="00F7133F" w:rsidRPr="00AC6F32" w:rsidRDefault="00F7133F" w:rsidP="00F2318B">
            <w:pPr>
              <w:spacing w:after="0" w:line="240" w:lineRule="auto"/>
              <w:jc w:val="center"/>
              <w:rPr>
                <w:rFonts w:ascii="Times New Roman" w:hAnsi="Times New Roman"/>
                <w:color w:val="000000" w:themeColor="text1"/>
                <w:rPrChange w:id="1062"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63" w:author="Nen" w:date="2026-02-16T23:29:00Z" w16du:dateUtc="2026-02-16T15:29:00Z">
                  <w:rPr>
                    <w:rFonts w:ascii="Times New Roman" w:hAnsi="Times New Roman"/>
                    <w:sz w:val="20"/>
                    <w:szCs w:val="20"/>
                  </w:rPr>
                </w:rPrChange>
              </w:rPr>
              <w:t>Z</w:t>
            </w:r>
          </w:p>
        </w:tc>
        <w:tc>
          <w:tcPr>
            <w:tcW w:w="580" w:type="pct"/>
            <w:tcBorders>
              <w:top w:val="single" w:sz="4" w:space="0" w:color="auto"/>
              <w:bottom w:val="single" w:sz="4" w:space="0" w:color="auto"/>
            </w:tcBorders>
            <w:tcPrChange w:id="1064" w:author="poliklinik eksekutif" w:date="2026-02-13T17:06:00Z">
              <w:tcPr>
                <w:tcW w:w="1103" w:type="pct"/>
                <w:gridSpan w:val="3"/>
                <w:tcBorders>
                  <w:top w:val="single" w:sz="4" w:space="0" w:color="auto"/>
                  <w:bottom w:val="single" w:sz="4" w:space="0" w:color="auto"/>
                </w:tcBorders>
                <w:vAlign w:val="center"/>
              </w:tcPr>
            </w:tcPrChange>
          </w:tcPr>
          <w:p w14:paraId="777E0C3F" w14:textId="7CE49C26" w:rsidR="00F7133F" w:rsidRPr="00AC6F32" w:rsidDel="00B60A0B" w:rsidRDefault="00F7133F">
            <w:pPr>
              <w:spacing w:after="0" w:line="240" w:lineRule="auto"/>
              <w:jc w:val="center"/>
              <w:rPr>
                <w:del w:id="1065" w:author="poliklinik eksekutif" w:date="2026-02-13T12:59:00Z"/>
                <w:rFonts w:ascii="Times New Roman" w:hAnsi="Times New Roman"/>
                <w:color w:val="000000" w:themeColor="text1"/>
                <w:rPrChange w:id="1066" w:author="Nen" w:date="2026-02-16T23:29:00Z" w16du:dateUtc="2026-02-16T15:29:00Z">
                  <w:rPr>
                    <w:del w:id="1067" w:author="poliklinik eksekutif" w:date="2026-02-13T12:59:00Z"/>
                    <w:rFonts w:ascii="Times New Roman" w:hAnsi="Times New Roman"/>
                    <w:sz w:val="20"/>
                    <w:szCs w:val="20"/>
                  </w:rPr>
                </w:rPrChange>
              </w:rPr>
            </w:pPr>
            <w:r w:rsidRPr="00AC6F32">
              <w:rPr>
                <w:rFonts w:ascii="Times New Roman" w:hAnsi="Times New Roman"/>
                <w:color w:val="000000" w:themeColor="text1"/>
                <w:rPrChange w:id="1068" w:author="Nen" w:date="2026-02-16T23:29:00Z" w16du:dateUtc="2026-02-16T15:29:00Z">
                  <w:rPr>
                    <w:rFonts w:ascii="Times New Roman" w:hAnsi="Times New Roman"/>
                    <w:sz w:val="20"/>
                    <w:szCs w:val="20"/>
                  </w:rPr>
                </w:rPrChange>
              </w:rPr>
              <w:t xml:space="preserve">P </w:t>
            </w:r>
          </w:p>
          <w:p w14:paraId="39A8B902" w14:textId="2D1006D3" w:rsidR="00B60A0B" w:rsidRPr="00AC6F32" w:rsidRDefault="00F7133F">
            <w:pPr>
              <w:spacing w:after="0" w:line="240" w:lineRule="auto"/>
              <w:jc w:val="center"/>
              <w:rPr>
                <w:rFonts w:ascii="Times New Roman" w:hAnsi="Times New Roman"/>
                <w:color w:val="000000" w:themeColor="text1"/>
                <w:rPrChange w:id="1069"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70" w:author="Nen" w:date="2026-02-16T23:29:00Z" w16du:dateUtc="2026-02-16T15:29:00Z">
                  <w:rPr>
                    <w:rFonts w:ascii="Times New Roman" w:hAnsi="Times New Roman"/>
                    <w:sz w:val="20"/>
                    <w:szCs w:val="20"/>
                  </w:rPr>
                </w:rPrChange>
              </w:rPr>
              <w:t>Value</w:t>
            </w:r>
          </w:p>
        </w:tc>
      </w:tr>
      <w:tr w:rsidR="00F7133F" w:rsidRPr="00AC6F32" w14:paraId="4D3ED20E" w14:textId="77777777" w:rsidTr="00D12B92">
        <w:trPr>
          <w:trHeight w:val="70"/>
          <w:trPrChange w:id="1071" w:author="poliklinik eksekutif" w:date="2026-02-13T17:06:00Z">
            <w:trPr>
              <w:trHeight w:val="70"/>
            </w:trPr>
          </w:trPrChange>
        </w:trPr>
        <w:tc>
          <w:tcPr>
            <w:tcW w:w="2334" w:type="pct"/>
            <w:vMerge w:val="restart"/>
            <w:tcBorders>
              <w:top w:val="single" w:sz="4" w:space="0" w:color="auto"/>
            </w:tcBorders>
            <w:tcPrChange w:id="1072" w:author="poliklinik eksekutif" w:date="2026-02-13T17:06:00Z">
              <w:tcPr>
                <w:tcW w:w="1251" w:type="pct"/>
                <w:vMerge w:val="restart"/>
                <w:tcBorders>
                  <w:top w:val="single" w:sz="4" w:space="0" w:color="auto"/>
                </w:tcBorders>
                <w:vAlign w:val="center"/>
              </w:tcPr>
            </w:tcPrChange>
          </w:tcPr>
          <w:p w14:paraId="403C941B" w14:textId="77777777" w:rsidR="00F7133F" w:rsidRPr="00AC6F32" w:rsidRDefault="00F7133F" w:rsidP="00F80F02">
            <w:pPr>
              <w:spacing w:after="0" w:line="240" w:lineRule="auto"/>
              <w:rPr>
                <w:rFonts w:ascii="Times New Roman" w:hAnsi="Times New Roman"/>
                <w:color w:val="000000" w:themeColor="text1"/>
                <w:rPrChange w:id="1073"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74" w:author="Nen" w:date="2026-02-16T23:29:00Z" w16du:dateUtc="2026-02-16T15:29:00Z">
                  <w:rPr>
                    <w:rFonts w:ascii="Times New Roman" w:hAnsi="Times New Roman"/>
                    <w:sz w:val="20"/>
                    <w:szCs w:val="20"/>
                  </w:rPr>
                </w:rPrChange>
              </w:rPr>
              <w:t>Quality of Discharge Teaching Scale (QTDS)</w:t>
            </w:r>
          </w:p>
        </w:tc>
        <w:tc>
          <w:tcPr>
            <w:tcW w:w="844" w:type="pct"/>
            <w:tcBorders>
              <w:top w:val="single" w:sz="4" w:space="0" w:color="auto"/>
            </w:tcBorders>
            <w:vAlign w:val="center"/>
            <w:tcPrChange w:id="1075" w:author="poliklinik eksekutif" w:date="2026-02-13T17:06:00Z">
              <w:tcPr>
                <w:tcW w:w="889" w:type="pct"/>
                <w:tcBorders>
                  <w:top w:val="single" w:sz="4" w:space="0" w:color="auto"/>
                </w:tcBorders>
                <w:vAlign w:val="center"/>
              </w:tcPr>
            </w:tcPrChange>
          </w:tcPr>
          <w:p w14:paraId="6F0AA899" w14:textId="77777777" w:rsidR="00F7133F" w:rsidRPr="00AC6F32" w:rsidRDefault="00F7133F" w:rsidP="00F80F02">
            <w:pPr>
              <w:spacing w:after="0" w:line="240" w:lineRule="auto"/>
              <w:rPr>
                <w:rFonts w:ascii="Times New Roman" w:hAnsi="Times New Roman"/>
                <w:color w:val="000000" w:themeColor="text1"/>
                <w:rPrChange w:id="1076"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77" w:author="Nen" w:date="2026-02-16T23:29:00Z" w16du:dateUtc="2026-02-16T15:29:00Z">
                  <w:rPr>
                    <w:rFonts w:ascii="Times New Roman" w:hAnsi="Times New Roman"/>
                    <w:sz w:val="20"/>
                    <w:szCs w:val="20"/>
                  </w:rPr>
                </w:rPrChange>
              </w:rPr>
              <w:t>Lecture</w:t>
            </w:r>
          </w:p>
        </w:tc>
        <w:tc>
          <w:tcPr>
            <w:tcW w:w="696" w:type="pct"/>
            <w:tcBorders>
              <w:top w:val="single" w:sz="4" w:space="0" w:color="auto"/>
            </w:tcBorders>
            <w:vAlign w:val="center"/>
            <w:tcPrChange w:id="1078" w:author="poliklinik eksekutif" w:date="2026-02-13T17:06:00Z">
              <w:tcPr>
                <w:tcW w:w="799" w:type="pct"/>
                <w:gridSpan w:val="2"/>
                <w:tcBorders>
                  <w:top w:val="single" w:sz="4" w:space="0" w:color="auto"/>
                </w:tcBorders>
                <w:vAlign w:val="center"/>
              </w:tcPr>
            </w:tcPrChange>
          </w:tcPr>
          <w:p w14:paraId="06F2D8CA" w14:textId="16DE7A09" w:rsidR="00F7133F" w:rsidRPr="00AC6F32" w:rsidRDefault="00F7133F" w:rsidP="00D02A4C">
            <w:pPr>
              <w:spacing w:after="0" w:line="240" w:lineRule="auto"/>
              <w:jc w:val="center"/>
              <w:rPr>
                <w:rFonts w:ascii="Times New Roman" w:hAnsi="Times New Roman"/>
                <w:color w:val="000000" w:themeColor="text1"/>
                <w:rPrChange w:id="1079"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80" w:author="Nen" w:date="2026-02-16T23:29:00Z" w16du:dateUtc="2026-02-16T15:29:00Z">
                  <w:rPr>
                    <w:rFonts w:ascii="Times New Roman" w:hAnsi="Times New Roman"/>
                    <w:sz w:val="20"/>
                    <w:szCs w:val="20"/>
                  </w:rPr>
                </w:rPrChange>
              </w:rPr>
              <w:t>49</w:t>
            </w:r>
            <w:del w:id="1081" w:author="Bank Mata" w:date="2026-02-01T20:15:00Z">
              <w:r w:rsidRPr="00AC6F32" w:rsidDel="00824F4A">
                <w:rPr>
                  <w:rFonts w:ascii="Times New Roman" w:hAnsi="Times New Roman"/>
                  <w:color w:val="000000" w:themeColor="text1"/>
                  <w:rPrChange w:id="1082" w:author="Nen" w:date="2026-02-16T23:29:00Z" w16du:dateUtc="2026-02-16T15:29:00Z">
                    <w:rPr>
                      <w:rFonts w:ascii="Times New Roman" w:hAnsi="Times New Roman"/>
                      <w:sz w:val="20"/>
                      <w:szCs w:val="20"/>
                    </w:rPr>
                  </w:rPrChange>
                </w:rPr>
                <w:delText>,</w:delText>
              </w:r>
            </w:del>
            <w:ins w:id="1083" w:author="Bank Mata" w:date="2026-02-01T20:15:00Z">
              <w:r w:rsidR="00824F4A" w:rsidRPr="00AC6F32">
                <w:rPr>
                  <w:rFonts w:ascii="Times New Roman" w:hAnsi="Times New Roman"/>
                  <w:color w:val="000000" w:themeColor="text1"/>
                  <w:rPrChange w:id="1084" w:author="Nen" w:date="2026-02-16T23:29:00Z" w16du:dateUtc="2026-02-16T15:29:00Z">
                    <w:rPr>
                      <w:rFonts w:ascii="Times New Roman" w:hAnsi="Times New Roman"/>
                      <w:sz w:val="20"/>
                      <w:szCs w:val="20"/>
                    </w:rPr>
                  </w:rPrChange>
                </w:rPr>
                <w:t>.</w:t>
              </w:r>
            </w:ins>
            <w:r w:rsidRPr="00AC6F32">
              <w:rPr>
                <w:rFonts w:ascii="Times New Roman" w:hAnsi="Times New Roman"/>
                <w:color w:val="000000" w:themeColor="text1"/>
                <w:rPrChange w:id="1085" w:author="Nen" w:date="2026-02-16T23:29:00Z" w16du:dateUtc="2026-02-16T15:29:00Z">
                  <w:rPr>
                    <w:rFonts w:ascii="Times New Roman" w:hAnsi="Times New Roman"/>
                    <w:sz w:val="20"/>
                    <w:szCs w:val="20"/>
                  </w:rPr>
                </w:rPrChange>
              </w:rPr>
              <w:t>22</w:t>
            </w:r>
          </w:p>
        </w:tc>
        <w:tc>
          <w:tcPr>
            <w:tcW w:w="546" w:type="pct"/>
            <w:vMerge w:val="restart"/>
            <w:tcBorders>
              <w:top w:val="single" w:sz="4" w:space="0" w:color="auto"/>
            </w:tcBorders>
            <w:vAlign w:val="center"/>
            <w:tcPrChange w:id="1086" w:author="poliklinik eksekutif" w:date="2026-02-13T17:06:00Z">
              <w:tcPr>
                <w:tcW w:w="958" w:type="pct"/>
                <w:gridSpan w:val="3"/>
                <w:vMerge w:val="restart"/>
                <w:tcBorders>
                  <w:top w:val="single" w:sz="4" w:space="0" w:color="auto"/>
                </w:tcBorders>
                <w:vAlign w:val="center"/>
              </w:tcPr>
            </w:tcPrChange>
          </w:tcPr>
          <w:p w14:paraId="2D7383BE" w14:textId="6CF6AB67" w:rsidR="00F7133F" w:rsidRPr="00AC6F32" w:rsidRDefault="00F7133F" w:rsidP="00D02A4C">
            <w:pPr>
              <w:pStyle w:val="ListParagraph"/>
              <w:spacing w:after="0" w:line="240" w:lineRule="auto"/>
              <w:ind w:left="-3"/>
              <w:jc w:val="center"/>
              <w:rPr>
                <w:rFonts w:ascii="Times New Roman" w:hAnsi="Times New Roman"/>
                <w:color w:val="000000" w:themeColor="text1"/>
                <w:rPrChange w:id="1087"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88" w:author="Nen" w:date="2026-02-16T23:29:00Z" w16du:dateUtc="2026-02-16T15:29:00Z">
                  <w:rPr>
                    <w:rFonts w:ascii="Times New Roman" w:hAnsi="Times New Roman"/>
                    <w:sz w:val="20"/>
                    <w:szCs w:val="20"/>
                  </w:rPr>
                </w:rPrChange>
              </w:rPr>
              <w:t>₋ 0</w:t>
            </w:r>
            <w:ins w:id="1089" w:author="Bank Mata" w:date="2026-02-01T20:15:00Z">
              <w:r w:rsidR="00824F4A" w:rsidRPr="00AC6F32">
                <w:rPr>
                  <w:rFonts w:ascii="Times New Roman" w:hAnsi="Times New Roman"/>
                  <w:color w:val="000000" w:themeColor="text1"/>
                  <w:rPrChange w:id="1090" w:author="Nen" w:date="2026-02-16T23:29:00Z" w16du:dateUtc="2026-02-16T15:29:00Z">
                    <w:rPr>
                      <w:rFonts w:ascii="Times New Roman" w:hAnsi="Times New Roman"/>
                      <w:sz w:val="20"/>
                      <w:szCs w:val="20"/>
                    </w:rPr>
                  </w:rPrChange>
                </w:rPr>
                <w:t>.</w:t>
              </w:r>
            </w:ins>
            <w:del w:id="1091" w:author="Bank Mata" w:date="2026-02-01T20:15:00Z">
              <w:r w:rsidRPr="00AC6F32" w:rsidDel="00824F4A">
                <w:rPr>
                  <w:rFonts w:ascii="Times New Roman" w:hAnsi="Times New Roman"/>
                  <w:color w:val="000000" w:themeColor="text1"/>
                  <w:rPrChange w:id="1092" w:author="Nen" w:date="2026-02-16T23:29:00Z" w16du:dateUtc="2026-02-16T15:29:00Z">
                    <w:rPr>
                      <w:rFonts w:ascii="Times New Roman" w:hAnsi="Times New Roman"/>
                      <w:sz w:val="20"/>
                      <w:szCs w:val="20"/>
                    </w:rPr>
                  </w:rPrChange>
                </w:rPr>
                <w:delText>,</w:delText>
              </w:r>
            </w:del>
            <w:r w:rsidRPr="00AC6F32">
              <w:rPr>
                <w:rFonts w:ascii="Times New Roman" w:hAnsi="Times New Roman"/>
                <w:color w:val="000000" w:themeColor="text1"/>
                <w:rPrChange w:id="1093" w:author="Nen" w:date="2026-02-16T23:29:00Z" w16du:dateUtc="2026-02-16T15:29:00Z">
                  <w:rPr>
                    <w:rFonts w:ascii="Times New Roman" w:hAnsi="Times New Roman"/>
                    <w:sz w:val="20"/>
                    <w:szCs w:val="20"/>
                  </w:rPr>
                </w:rPrChange>
              </w:rPr>
              <w:t>458</w:t>
            </w:r>
          </w:p>
        </w:tc>
        <w:tc>
          <w:tcPr>
            <w:tcW w:w="580" w:type="pct"/>
            <w:vMerge w:val="restart"/>
            <w:tcBorders>
              <w:top w:val="single" w:sz="4" w:space="0" w:color="auto"/>
            </w:tcBorders>
            <w:vAlign w:val="center"/>
            <w:tcPrChange w:id="1094" w:author="poliklinik eksekutif" w:date="2026-02-13T17:06:00Z">
              <w:tcPr>
                <w:tcW w:w="1103" w:type="pct"/>
                <w:gridSpan w:val="3"/>
                <w:vMerge w:val="restart"/>
                <w:tcBorders>
                  <w:top w:val="single" w:sz="4" w:space="0" w:color="auto"/>
                </w:tcBorders>
                <w:vAlign w:val="center"/>
              </w:tcPr>
            </w:tcPrChange>
          </w:tcPr>
          <w:p w14:paraId="4391D901" w14:textId="688E4195" w:rsidR="00F7133F" w:rsidRPr="00AC6F32" w:rsidRDefault="00F7133F" w:rsidP="00F2318B">
            <w:pPr>
              <w:spacing w:after="0" w:line="240" w:lineRule="auto"/>
              <w:jc w:val="center"/>
              <w:rPr>
                <w:rFonts w:ascii="Times New Roman" w:hAnsi="Times New Roman"/>
                <w:color w:val="000000" w:themeColor="text1"/>
                <w:rPrChange w:id="1095"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096" w:author="Nen" w:date="2026-02-16T23:29:00Z" w16du:dateUtc="2026-02-16T15:29:00Z">
                  <w:rPr>
                    <w:rFonts w:ascii="Times New Roman" w:hAnsi="Times New Roman"/>
                    <w:sz w:val="20"/>
                    <w:szCs w:val="20"/>
                  </w:rPr>
                </w:rPrChange>
              </w:rPr>
              <w:t>0</w:t>
            </w:r>
            <w:ins w:id="1097" w:author="Bank Mata" w:date="2026-02-01T20:16:00Z">
              <w:r w:rsidR="00824F4A" w:rsidRPr="00AC6F32">
                <w:rPr>
                  <w:rFonts w:ascii="Times New Roman" w:hAnsi="Times New Roman"/>
                  <w:color w:val="000000" w:themeColor="text1"/>
                  <w:rPrChange w:id="1098" w:author="Nen" w:date="2026-02-16T23:29:00Z" w16du:dateUtc="2026-02-16T15:29:00Z">
                    <w:rPr>
                      <w:rFonts w:ascii="Times New Roman" w:hAnsi="Times New Roman"/>
                      <w:sz w:val="20"/>
                      <w:szCs w:val="20"/>
                    </w:rPr>
                  </w:rPrChange>
                </w:rPr>
                <w:t>.</w:t>
              </w:r>
            </w:ins>
            <w:del w:id="1099" w:author="Bank Mata" w:date="2026-02-01T20:16:00Z">
              <w:r w:rsidRPr="00AC6F32" w:rsidDel="00824F4A">
                <w:rPr>
                  <w:rFonts w:ascii="Times New Roman" w:hAnsi="Times New Roman"/>
                  <w:color w:val="000000" w:themeColor="text1"/>
                  <w:rPrChange w:id="1100" w:author="Nen" w:date="2026-02-16T23:29:00Z" w16du:dateUtc="2026-02-16T15:29:00Z">
                    <w:rPr>
                      <w:rFonts w:ascii="Times New Roman" w:hAnsi="Times New Roman"/>
                      <w:sz w:val="20"/>
                      <w:szCs w:val="20"/>
                    </w:rPr>
                  </w:rPrChange>
                </w:rPr>
                <w:delText>,</w:delText>
              </w:r>
            </w:del>
            <w:r w:rsidRPr="00AC6F32">
              <w:rPr>
                <w:rFonts w:ascii="Times New Roman" w:hAnsi="Times New Roman"/>
                <w:color w:val="000000" w:themeColor="text1"/>
                <w:rPrChange w:id="1101" w:author="Nen" w:date="2026-02-16T23:29:00Z" w16du:dateUtc="2026-02-16T15:29:00Z">
                  <w:rPr>
                    <w:rFonts w:ascii="Times New Roman" w:hAnsi="Times New Roman"/>
                    <w:sz w:val="20"/>
                    <w:szCs w:val="20"/>
                  </w:rPr>
                </w:rPrChange>
              </w:rPr>
              <w:t>647</w:t>
            </w:r>
          </w:p>
        </w:tc>
      </w:tr>
      <w:tr w:rsidR="00F7133F" w:rsidRPr="00AC6F32" w14:paraId="4A18E40B" w14:textId="77777777" w:rsidTr="00D12B92">
        <w:trPr>
          <w:trHeight w:val="235"/>
          <w:trPrChange w:id="1102" w:author="poliklinik eksekutif" w:date="2026-02-13T17:06:00Z">
            <w:trPr>
              <w:trHeight w:val="235"/>
            </w:trPr>
          </w:trPrChange>
        </w:trPr>
        <w:tc>
          <w:tcPr>
            <w:tcW w:w="2334" w:type="pct"/>
            <w:vMerge/>
            <w:tcPrChange w:id="1103" w:author="poliklinik eksekutif" w:date="2026-02-13T17:06:00Z">
              <w:tcPr>
                <w:tcW w:w="1251" w:type="pct"/>
                <w:vMerge/>
                <w:vAlign w:val="center"/>
              </w:tcPr>
            </w:tcPrChange>
          </w:tcPr>
          <w:p w14:paraId="7E0D42FE" w14:textId="77777777" w:rsidR="00F7133F" w:rsidRPr="00AC6F32" w:rsidRDefault="00F7133F">
            <w:pPr>
              <w:spacing w:after="0" w:line="240" w:lineRule="auto"/>
              <w:rPr>
                <w:rFonts w:ascii="Times New Roman" w:hAnsi="Times New Roman"/>
                <w:color w:val="000000" w:themeColor="text1"/>
                <w:rPrChange w:id="1104" w:author="Nen" w:date="2026-02-16T23:29:00Z" w16du:dateUtc="2026-02-16T15:29:00Z">
                  <w:rPr>
                    <w:rFonts w:ascii="Times New Roman" w:hAnsi="Times New Roman"/>
                    <w:sz w:val="20"/>
                    <w:szCs w:val="20"/>
                  </w:rPr>
                </w:rPrChange>
              </w:rPr>
            </w:pPr>
          </w:p>
        </w:tc>
        <w:tc>
          <w:tcPr>
            <w:tcW w:w="844" w:type="pct"/>
            <w:vAlign w:val="center"/>
            <w:tcPrChange w:id="1105" w:author="poliklinik eksekutif" w:date="2026-02-13T17:06:00Z">
              <w:tcPr>
                <w:tcW w:w="889" w:type="pct"/>
                <w:vAlign w:val="center"/>
              </w:tcPr>
            </w:tcPrChange>
          </w:tcPr>
          <w:p w14:paraId="5DCFF74B" w14:textId="77777777" w:rsidR="00F7133F" w:rsidRPr="00AC6F32" w:rsidRDefault="00F7133F">
            <w:pPr>
              <w:spacing w:after="0" w:line="240" w:lineRule="auto"/>
              <w:rPr>
                <w:rFonts w:ascii="Times New Roman" w:hAnsi="Times New Roman"/>
                <w:color w:val="000000" w:themeColor="text1"/>
                <w:rPrChange w:id="1106"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07" w:author="Nen" w:date="2026-02-16T23:29:00Z" w16du:dateUtc="2026-02-16T15:29:00Z">
                  <w:rPr>
                    <w:rFonts w:ascii="Times New Roman" w:hAnsi="Times New Roman"/>
                    <w:sz w:val="20"/>
                    <w:szCs w:val="20"/>
                  </w:rPr>
                </w:rPrChange>
              </w:rPr>
              <w:t>Audiovisual</w:t>
            </w:r>
          </w:p>
        </w:tc>
        <w:tc>
          <w:tcPr>
            <w:tcW w:w="696" w:type="pct"/>
            <w:vAlign w:val="center"/>
            <w:tcPrChange w:id="1108" w:author="poliklinik eksekutif" w:date="2026-02-13T17:06:00Z">
              <w:tcPr>
                <w:tcW w:w="799" w:type="pct"/>
                <w:gridSpan w:val="2"/>
                <w:vAlign w:val="center"/>
              </w:tcPr>
            </w:tcPrChange>
          </w:tcPr>
          <w:p w14:paraId="0E4EDD2E" w14:textId="6FFC6B55" w:rsidR="00F7133F" w:rsidRPr="00AC6F32" w:rsidRDefault="00F7133F">
            <w:pPr>
              <w:spacing w:after="0" w:line="240" w:lineRule="auto"/>
              <w:jc w:val="center"/>
              <w:rPr>
                <w:rFonts w:ascii="Times New Roman" w:hAnsi="Times New Roman"/>
                <w:color w:val="000000" w:themeColor="text1"/>
                <w:rPrChange w:id="1109"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10" w:author="Nen" w:date="2026-02-16T23:29:00Z" w16du:dateUtc="2026-02-16T15:29:00Z">
                  <w:rPr>
                    <w:rFonts w:ascii="Times New Roman" w:hAnsi="Times New Roman"/>
                    <w:sz w:val="20"/>
                    <w:szCs w:val="20"/>
                  </w:rPr>
                </w:rPrChange>
              </w:rPr>
              <w:t>51</w:t>
            </w:r>
            <w:ins w:id="1111" w:author="Bank Mata" w:date="2026-02-01T20:15:00Z">
              <w:r w:rsidR="00824F4A" w:rsidRPr="00AC6F32">
                <w:rPr>
                  <w:rFonts w:ascii="Times New Roman" w:hAnsi="Times New Roman"/>
                  <w:color w:val="000000" w:themeColor="text1"/>
                  <w:rPrChange w:id="1112" w:author="Nen" w:date="2026-02-16T23:29:00Z" w16du:dateUtc="2026-02-16T15:29:00Z">
                    <w:rPr>
                      <w:rFonts w:ascii="Times New Roman" w:hAnsi="Times New Roman"/>
                      <w:sz w:val="20"/>
                      <w:szCs w:val="20"/>
                    </w:rPr>
                  </w:rPrChange>
                </w:rPr>
                <w:t>.</w:t>
              </w:r>
            </w:ins>
            <w:del w:id="1113" w:author="Bank Mata" w:date="2026-02-01T20:15:00Z">
              <w:r w:rsidRPr="00AC6F32" w:rsidDel="00824F4A">
                <w:rPr>
                  <w:rFonts w:ascii="Times New Roman" w:hAnsi="Times New Roman"/>
                  <w:color w:val="000000" w:themeColor="text1"/>
                  <w:rPrChange w:id="1114" w:author="Nen" w:date="2026-02-16T23:29:00Z" w16du:dateUtc="2026-02-16T15:29:00Z">
                    <w:rPr>
                      <w:rFonts w:ascii="Times New Roman" w:hAnsi="Times New Roman"/>
                      <w:sz w:val="20"/>
                      <w:szCs w:val="20"/>
                    </w:rPr>
                  </w:rPrChange>
                </w:rPr>
                <w:delText>,</w:delText>
              </w:r>
            </w:del>
            <w:r w:rsidRPr="00AC6F32">
              <w:rPr>
                <w:rFonts w:ascii="Times New Roman" w:hAnsi="Times New Roman"/>
                <w:color w:val="000000" w:themeColor="text1"/>
                <w:rPrChange w:id="1115" w:author="Nen" w:date="2026-02-16T23:29:00Z" w16du:dateUtc="2026-02-16T15:29:00Z">
                  <w:rPr>
                    <w:rFonts w:ascii="Times New Roman" w:hAnsi="Times New Roman"/>
                    <w:sz w:val="20"/>
                    <w:szCs w:val="20"/>
                  </w:rPr>
                </w:rPrChange>
              </w:rPr>
              <w:t>78</w:t>
            </w:r>
          </w:p>
        </w:tc>
        <w:tc>
          <w:tcPr>
            <w:tcW w:w="546" w:type="pct"/>
            <w:vMerge/>
            <w:vAlign w:val="center"/>
            <w:tcPrChange w:id="1116" w:author="poliklinik eksekutif" w:date="2026-02-13T17:06:00Z">
              <w:tcPr>
                <w:tcW w:w="958" w:type="pct"/>
                <w:gridSpan w:val="3"/>
                <w:vMerge/>
                <w:vAlign w:val="center"/>
              </w:tcPr>
            </w:tcPrChange>
          </w:tcPr>
          <w:p w14:paraId="0287D487" w14:textId="77777777" w:rsidR="00F7133F" w:rsidRPr="00AC6F32" w:rsidRDefault="00F7133F">
            <w:pPr>
              <w:spacing w:after="0" w:line="240" w:lineRule="auto"/>
              <w:jc w:val="center"/>
              <w:rPr>
                <w:rFonts w:ascii="Times New Roman" w:hAnsi="Times New Roman"/>
                <w:color w:val="000000" w:themeColor="text1"/>
                <w:rPrChange w:id="1117" w:author="Nen" w:date="2026-02-16T23:29:00Z" w16du:dateUtc="2026-02-16T15:29:00Z">
                  <w:rPr>
                    <w:rFonts w:ascii="Times New Roman" w:hAnsi="Times New Roman"/>
                    <w:sz w:val="20"/>
                    <w:szCs w:val="20"/>
                  </w:rPr>
                </w:rPrChange>
              </w:rPr>
            </w:pPr>
          </w:p>
        </w:tc>
        <w:tc>
          <w:tcPr>
            <w:tcW w:w="580" w:type="pct"/>
            <w:vMerge/>
            <w:vAlign w:val="center"/>
            <w:tcPrChange w:id="1118" w:author="poliklinik eksekutif" w:date="2026-02-13T17:06:00Z">
              <w:tcPr>
                <w:tcW w:w="1103" w:type="pct"/>
                <w:gridSpan w:val="3"/>
                <w:vMerge/>
                <w:vAlign w:val="center"/>
              </w:tcPr>
            </w:tcPrChange>
          </w:tcPr>
          <w:p w14:paraId="2FF0F5F7" w14:textId="77777777" w:rsidR="00F7133F" w:rsidRPr="00AC6F32" w:rsidRDefault="00F7133F">
            <w:pPr>
              <w:spacing w:after="0" w:line="240" w:lineRule="auto"/>
              <w:jc w:val="center"/>
              <w:rPr>
                <w:rFonts w:ascii="Times New Roman" w:hAnsi="Times New Roman"/>
                <w:color w:val="000000" w:themeColor="text1"/>
                <w:rPrChange w:id="1119" w:author="Nen" w:date="2026-02-16T23:29:00Z" w16du:dateUtc="2026-02-16T15:29:00Z">
                  <w:rPr>
                    <w:rFonts w:ascii="Times New Roman" w:hAnsi="Times New Roman"/>
                    <w:sz w:val="20"/>
                    <w:szCs w:val="20"/>
                  </w:rPr>
                </w:rPrChange>
              </w:rPr>
            </w:pPr>
          </w:p>
        </w:tc>
      </w:tr>
      <w:tr w:rsidR="00F7133F" w:rsidRPr="00AC6F32" w14:paraId="027E6C0F" w14:textId="77777777" w:rsidTr="00D12B92">
        <w:trPr>
          <w:trHeight w:val="165"/>
          <w:trPrChange w:id="1120" w:author="poliklinik eksekutif" w:date="2026-02-13T17:06:00Z">
            <w:trPr>
              <w:trHeight w:val="165"/>
            </w:trPr>
          </w:trPrChange>
        </w:trPr>
        <w:tc>
          <w:tcPr>
            <w:tcW w:w="2334" w:type="pct"/>
            <w:vMerge w:val="restart"/>
            <w:tcBorders>
              <w:bottom w:val="single" w:sz="4" w:space="0" w:color="auto"/>
            </w:tcBorders>
            <w:tcPrChange w:id="1121" w:author="poliklinik eksekutif" w:date="2026-02-13T17:06:00Z">
              <w:tcPr>
                <w:tcW w:w="1251" w:type="pct"/>
                <w:vMerge w:val="restart"/>
                <w:vAlign w:val="center"/>
              </w:tcPr>
            </w:tcPrChange>
          </w:tcPr>
          <w:p w14:paraId="37F14646" w14:textId="77777777" w:rsidR="00F7133F" w:rsidRPr="00AC6F32" w:rsidRDefault="00F7133F" w:rsidP="00F80F02">
            <w:pPr>
              <w:spacing w:after="0" w:line="240" w:lineRule="auto"/>
              <w:rPr>
                <w:rFonts w:ascii="Times New Roman" w:hAnsi="Times New Roman"/>
                <w:color w:val="000000" w:themeColor="text1"/>
                <w:rPrChange w:id="1122"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23" w:author="Nen" w:date="2026-02-16T23:29:00Z" w16du:dateUtc="2026-02-16T15:29:00Z">
                  <w:rPr>
                    <w:rFonts w:ascii="Times New Roman" w:hAnsi="Times New Roman"/>
                    <w:sz w:val="20"/>
                    <w:szCs w:val="20"/>
                  </w:rPr>
                </w:rPrChange>
              </w:rPr>
              <w:t>Readiness For Hospital Discharge Scale (RHDS)</w:t>
            </w:r>
          </w:p>
        </w:tc>
        <w:tc>
          <w:tcPr>
            <w:tcW w:w="844" w:type="pct"/>
            <w:vAlign w:val="center"/>
            <w:tcPrChange w:id="1124" w:author="poliklinik eksekutif" w:date="2026-02-13T17:06:00Z">
              <w:tcPr>
                <w:tcW w:w="889" w:type="pct"/>
                <w:vAlign w:val="center"/>
              </w:tcPr>
            </w:tcPrChange>
          </w:tcPr>
          <w:p w14:paraId="3E21C1D3" w14:textId="77777777" w:rsidR="00F7133F" w:rsidRPr="00AC6F32" w:rsidRDefault="00F7133F" w:rsidP="00F80F02">
            <w:pPr>
              <w:spacing w:after="0" w:line="240" w:lineRule="auto"/>
              <w:rPr>
                <w:rFonts w:ascii="Times New Roman" w:hAnsi="Times New Roman"/>
                <w:color w:val="000000" w:themeColor="text1"/>
                <w:rPrChange w:id="1125"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26" w:author="Nen" w:date="2026-02-16T23:29:00Z" w16du:dateUtc="2026-02-16T15:29:00Z">
                  <w:rPr>
                    <w:rFonts w:ascii="Times New Roman" w:hAnsi="Times New Roman"/>
                    <w:sz w:val="20"/>
                    <w:szCs w:val="20"/>
                  </w:rPr>
                </w:rPrChange>
              </w:rPr>
              <w:t>Lecture</w:t>
            </w:r>
          </w:p>
        </w:tc>
        <w:tc>
          <w:tcPr>
            <w:tcW w:w="696" w:type="pct"/>
            <w:vAlign w:val="center"/>
            <w:tcPrChange w:id="1127" w:author="poliklinik eksekutif" w:date="2026-02-13T17:06:00Z">
              <w:tcPr>
                <w:tcW w:w="799" w:type="pct"/>
                <w:gridSpan w:val="2"/>
                <w:vAlign w:val="center"/>
              </w:tcPr>
            </w:tcPrChange>
          </w:tcPr>
          <w:p w14:paraId="30157FB0" w14:textId="5EA4719E" w:rsidR="00F7133F" w:rsidRPr="00AC6F32" w:rsidRDefault="00F7133F" w:rsidP="00D02A4C">
            <w:pPr>
              <w:spacing w:after="0" w:line="240" w:lineRule="auto"/>
              <w:jc w:val="center"/>
              <w:rPr>
                <w:rFonts w:ascii="Times New Roman" w:hAnsi="Times New Roman"/>
                <w:color w:val="000000" w:themeColor="text1"/>
                <w:rPrChange w:id="1128"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29" w:author="Nen" w:date="2026-02-16T23:29:00Z" w16du:dateUtc="2026-02-16T15:29:00Z">
                  <w:rPr>
                    <w:rFonts w:ascii="Times New Roman" w:hAnsi="Times New Roman"/>
                    <w:sz w:val="20"/>
                    <w:szCs w:val="20"/>
                  </w:rPr>
                </w:rPrChange>
              </w:rPr>
              <w:t>45</w:t>
            </w:r>
            <w:del w:id="1130" w:author="Bank Mata" w:date="2026-02-01T20:15:00Z">
              <w:r w:rsidRPr="00AC6F32" w:rsidDel="00824F4A">
                <w:rPr>
                  <w:rFonts w:ascii="Times New Roman" w:hAnsi="Times New Roman"/>
                  <w:color w:val="000000" w:themeColor="text1"/>
                  <w:rPrChange w:id="1131" w:author="Nen" w:date="2026-02-16T23:29:00Z" w16du:dateUtc="2026-02-16T15:29:00Z">
                    <w:rPr>
                      <w:rFonts w:ascii="Times New Roman" w:hAnsi="Times New Roman"/>
                      <w:sz w:val="20"/>
                      <w:szCs w:val="20"/>
                    </w:rPr>
                  </w:rPrChange>
                </w:rPr>
                <w:delText>,</w:delText>
              </w:r>
            </w:del>
            <w:ins w:id="1132" w:author="Bank Mata" w:date="2026-02-01T20:15:00Z">
              <w:r w:rsidR="00824F4A" w:rsidRPr="00AC6F32">
                <w:rPr>
                  <w:rFonts w:ascii="Times New Roman" w:hAnsi="Times New Roman"/>
                  <w:color w:val="000000" w:themeColor="text1"/>
                  <w:rPrChange w:id="1133" w:author="Nen" w:date="2026-02-16T23:29:00Z" w16du:dateUtc="2026-02-16T15:29:00Z">
                    <w:rPr>
                      <w:rFonts w:ascii="Times New Roman" w:hAnsi="Times New Roman"/>
                      <w:sz w:val="20"/>
                      <w:szCs w:val="20"/>
                    </w:rPr>
                  </w:rPrChange>
                </w:rPr>
                <w:t>.</w:t>
              </w:r>
            </w:ins>
            <w:r w:rsidRPr="00AC6F32">
              <w:rPr>
                <w:rFonts w:ascii="Times New Roman" w:hAnsi="Times New Roman"/>
                <w:color w:val="000000" w:themeColor="text1"/>
                <w:rPrChange w:id="1134" w:author="Nen" w:date="2026-02-16T23:29:00Z" w16du:dateUtc="2026-02-16T15:29:00Z">
                  <w:rPr>
                    <w:rFonts w:ascii="Times New Roman" w:hAnsi="Times New Roman"/>
                    <w:sz w:val="20"/>
                    <w:szCs w:val="20"/>
                  </w:rPr>
                </w:rPrChange>
              </w:rPr>
              <w:t>53</w:t>
            </w:r>
          </w:p>
        </w:tc>
        <w:tc>
          <w:tcPr>
            <w:tcW w:w="546" w:type="pct"/>
            <w:vMerge w:val="restart"/>
            <w:tcBorders>
              <w:bottom w:val="single" w:sz="4" w:space="0" w:color="auto"/>
            </w:tcBorders>
            <w:vAlign w:val="center"/>
            <w:tcPrChange w:id="1135" w:author="poliklinik eksekutif" w:date="2026-02-13T17:06:00Z">
              <w:tcPr>
                <w:tcW w:w="958" w:type="pct"/>
                <w:gridSpan w:val="3"/>
                <w:vMerge w:val="restart"/>
                <w:tcBorders>
                  <w:bottom w:val="single" w:sz="4" w:space="0" w:color="auto"/>
                </w:tcBorders>
                <w:vAlign w:val="center"/>
              </w:tcPr>
            </w:tcPrChange>
          </w:tcPr>
          <w:p w14:paraId="43D05A14" w14:textId="4E1A7884" w:rsidR="00F7133F" w:rsidRPr="00AC6F32" w:rsidRDefault="00F7133F" w:rsidP="00D02A4C">
            <w:pPr>
              <w:spacing w:after="0" w:line="240" w:lineRule="auto"/>
              <w:jc w:val="center"/>
              <w:rPr>
                <w:rFonts w:ascii="Times New Roman" w:hAnsi="Times New Roman"/>
                <w:color w:val="000000" w:themeColor="text1"/>
                <w:rPrChange w:id="1136"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37" w:author="Nen" w:date="2026-02-16T23:29:00Z" w16du:dateUtc="2026-02-16T15:29:00Z">
                  <w:rPr>
                    <w:rFonts w:ascii="Times New Roman" w:hAnsi="Times New Roman"/>
                    <w:sz w:val="20"/>
                    <w:szCs w:val="20"/>
                  </w:rPr>
                </w:rPrChange>
              </w:rPr>
              <w:t>₋ 1</w:t>
            </w:r>
            <w:ins w:id="1138" w:author="Bank Mata" w:date="2026-02-01T20:15:00Z">
              <w:r w:rsidR="00824F4A" w:rsidRPr="00AC6F32">
                <w:rPr>
                  <w:rFonts w:ascii="Times New Roman" w:hAnsi="Times New Roman"/>
                  <w:color w:val="000000" w:themeColor="text1"/>
                  <w:rPrChange w:id="1139" w:author="Nen" w:date="2026-02-16T23:29:00Z" w16du:dateUtc="2026-02-16T15:29:00Z">
                    <w:rPr>
                      <w:rFonts w:ascii="Times New Roman" w:hAnsi="Times New Roman"/>
                      <w:sz w:val="20"/>
                      <w:szCs w:val="20"/>
                    </w:rPr>
                  </w:rPrChange>
                </w:rPr>
                <w:t>.</w:t>
              </w:r>
            </w:ins>
            <w:del w:id="1140" w:author="Bank Mata" w:date="2026-02-01T20:15:00Z">
              <w:r w:rsidRPr="00AC6F32" w:rsidDel="00824F4A">
                <w:rPr>
                  <w:rFonts w:ascii="Times New Roman" w:hAnsi="Times New Roman"/>
                  <w:color w:val="000000" w:themeColor="text1"/>
                  <w:rPrChange w:id="1141" w:author="Nen" w:date="2026-02-16T23:29:00Z" w16du:dateUtc="2026-02-16T15:29:00Z">
                    <w:rPr>
                      <w:rFonts w:ascii="Times New Roman" w:hAnsi="Times New Roman"/>
                      <w:sz w:val="20"/>
                      <w:szCs w:val="20"/>
                    </w:rPr>
                  </w:rPrChange>
                </w:rPr>
                <w:delText>,</w:delText>
              </w:r>
            </w:del>
            <w:r w:rsidRPr="00AC6F32">
              <w:rPr>
                <w:rFonts w:ascii="Times New Roman" w:hAnsi="Times New Roman"/>
                <w:color w:val="000000" w:themeColor="text1"/>
                <w:rPrChange w:id="1142" w:author="Nen" w:date="2026-02-16T23:29:00Z" w16du:dateUtc="2026-02-16T15:29:00Z">
                  <w:rPr>
                    <w:rFonts w:ascii="Times New Roman" w:hAnsi="Times New Roman"/>
                    <w:sz w:val="20"/>
                    <w:szCs w:val="20"/>
                  </w:rPr>
                </w:rPrChange>
              </w:rPr>
              <w:t>794</w:t>
            </w:r>
          </w:p>
        </w:tc>
        <w:tc>
          <w:tcPr>
            <w:tcW w:w="580" w:type="pct"/>
            <w:vMerge w:val="restart"/>
            <w:tcBorders>
              <w:bottom w:val="single" w:sz="4" w:space="0" w:color="auto"/>
            </w:tcBorders>
            <w:vAlign w:val="center"/>
            <w:tcPrChange w:id="1143" w:author="poliklinik eksekutif" w:date="2026-02-13T17:06:00Z">
              <w:tcPr>
                <w:tcW w:w="1103" w:type="pct"/>
                <w:gridSpan w:val="3"/>
                <w:vMerge w:val="restart"/>
                <w:tcBorders>
                  <w:bottom w:val="single" w:sz="4" w:space="0" w:color="auto"/>
                </w:tcBorders>
                <w:vAlign w:val="center"/>
              </w:tcPr>
            </w:tcPrChange>
          </w:tcPr>
          <w:p w14:paraId="2B1C949F" w14:textId="3476E4F8" w:rsidR="00F7133F" w:rsidRPr="00AC6F32" w:rsidRDefault="00F7133F" w:rsidP="00F2318B">
            <w:pPr>
              <w:spacing w:after="0" w:line="240" w:lineRule="auto"/>
              <w:jc w:val="center"/>
              <w:rPr>
                <w:rFonts w:ascii="Times New Roman" w:hAnsi="Times New Roman"/>
                <w:color w:val="000000" w:themeColor="text1"/>
                <w:rPrChange w:id="1144"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45" w:author="Nen" w:date="2026-02-16T23:29:00Z" w16du:dateUtc="2026-02-16T15:29:00Z">
                  <w:rPr>
                    <w:rFonts w:ascii="Times New Roman" w:hAnsi="Times New Roman"/>
                    <w:sz w:val="20"/>
                    <w:szCs w:val="20"/>
                  </w:rPr>
                </w:rPrChange>
              </w:rPr>
              <w:t>0</w:t>
            </w:r>
            <w:ins w:id="1146" w:author="Bank Mata" w:date="2026-02-01T20:16:00Z">
              <w:r w:rsidR="00824F4A" w:rsidRPr="00AC6F32">
                <w:rPr>
                  <w:rFonts w:ascii="Times New Roman" w:hAnsi="Times New Roman"/>
                  <w:color w:val="000000" w:themeColor="text1"/>
                  <w:rPrChange w:id="1147" w:author="Nen" w:date="2026-02-16T23:29:00Z" w16du:dateUtc="2026-02-16T15:29:00Z">
                    <w:rPr>
                      <w:rFonts w:ascii="Times New Roman" w:hAnsi="Times New Roman"/>
                      <w:sz w:val="20"/>
                      <w:szCs w:val="20"/>
                    </w:rPr>
                  </w:rPrChange>
                </w:rPr>
                <w:t>.</w:t>
              </w:r>
            </w:ins>
            <w:del w:id="1148" w:author="Bank Mata" w:date="2026-02-01T20:16:00Z">
              <w:r w:rsidRPr="00AC6F32" w:rsidDel="00824F4A">
                <w:rPr>
                  <w:rFonts w:ascii="Times New Roman" w:hAnsi="Times New Roman"/>
                  <w:color w:val="000000" w:themeColor="text1"/>
                  <w:rPrChange w:id="1149" w:author="Nen" w:date="2026-02-16T23:29:00Z" w16du:dateUtc="2026-02-16T15:29:00Z">
                    <w:rPr>
                      <w:rFonts w:ascii="Times New Roman" w:hAnsi="Times New Roman"/>
                      <w:sz w:val="20"/>
                      <w:szCs w:val="20"/>
                    </w:rPr>
                  </w:rPrChange>
                </w:rPr>
                <w:delText>,</w:delText>
              </w:r>
            </w:del>
            <w:r w:rsidRPr="00AC6F32">
              <w:rPr>
                <w:rFonts w:ascii="Times New Roman" w:hAnsi="Times New Roman"/>
                <w:color w:val="000000" w:themeColor="text1"/>
                <w:rPrChange w:id="1150" w:author="Nen" w:date="2026-02-16T23:29:00Z" w16du:dateUtc="2026-02-16T15:29:00Z">
                  <w:rPr>
                    <w:rFonts w:ascii="Times New Roman" w:hAnsi="Times New Roman"/>
                    <w:sz w:val="20"/>
                    <w:szCs w:val="20"/>
                  </w:rPr>
                </w:rPrChange>
              </w:rPr>
              <w:t>073</w:t>
            </w:r>
          </w:p>
        </w:tc>
      </w:tr>
      <w:tr w:rsidR="00F7133F" w:rsidRPr="00AC6F32" w14:paraId="43FFE31B" w14:textId="77777777" w:rsidTr="00D12B92">
        <w:trPr>
          <w:trHeight w:val="202"/>
          <w:trPrChange w:id="1151" w:author="poliklinik eksekutif" w:date="2026-02-13T17:06:00Z">
            <w:trPr>
              <w:trHeight w:val="202"/>
            </w:trPr>
          </w:trPrChange>
        </w:trPr>
        <w:tc>
          <w:tcPr>
            <w:tcW w:w="2334" w:type="pct"/>
            <w:vMerge/>
            <w:tcBorders>
              <w:top w:val="single" w:sz="4" w:space="0" w:color="auto"/>
              <w:bottom w:val="single" w:sz="4" w:space="0" w:color="auto"/>
            </w:tcBorders>
            <w:vAlign w:val="center"/>
            <w:tcPrChange w:id="1152" w:author="poliklinik eksekutif" w:date="2026-02-13T17:06:00Z">
              <w:tcPr>
                <w:tcW w:w="1251" w:type="pct"/>
                <w:vMerge/>
                <w:tcBorders>
                  <w:bottom w:val="single" w:sz="4" w:space="0" w:color="auto"/>
                </w:tcBorders>
                <w:vAlign w:val="center"/>
              </w:tcPr>
            </w:tcPrChange>
          </w:tcPr>
          <w:p w14:paraId="47043C30" w14:textId="77777777" w:rsidR="00F7133F" w:rsidRPr="00AC6F32" w:rsidRDefault="00F7133F">
            <w:pPr>
              <w:spacing w:after="0" w:line="240" w:lineRule="auto"/>
              <w:rPr>
                <w:rFonts w:ascii="Times New Roman" w:hAnsi="Times New Roman"/>
                <w:color w:val="000000" w:themeColor="text1"/>
                <w:rPrChange w:id="1153" w:author="Nen" w:date="2026-02-16T23:29:00Z" w16du:dateUtc="2026-02-16T15:29:00Z">
                  <w:rPr>
                    <w:rFonts w:ascii="Times New Roman" w:hAnsi="Times New Roman"/>
                    <w:sz w:val="20"/>
                    <w:szCs w:val="20"/>
                  </w:rPr>
                </w:rPrChange>
              </w:rPr>
            </w:pPr>
          </w:p>
        </w:tc>
        <w:tc>
          <w:tcPr>
            <w:tcW w:w="844" w:type="pct"/>
            <w:tcBorders>
              <w:bottom w:val="single" w:sz="4" w:space="0" w:color="auto"/>
            </w:tcBorders>
            <w:vAlign w:val="center"/>
            <w:tcPrChange w:id="1154" w:author="poliklinik eksekutif" w:date="2026-02-13T17:06:00Z">
              <w:tcPr>
                <w:tcW w:w="889" w:type="pct"/>
                <w:tcBorders>
                  <w:bottom w:val="single" w:sz="4" w:space="0" w:color="auto"/>
                </w:tcBorders>
                <w:vAlign w:val="center"/>
              </w:tcPr>
            </w:tcPrChange>
          </w:tcPr>
          <w:p w14:paraId="0885D4E3" w14:textId="77777777" w:rsidR="00F7133F" w:rsidRPr="00AC6F32" w:rsidRDefault="00F7133F">
            <w:pPr>
              <w:spacing w:after="0" w:line="240" w:lineRule="auto"/>
              <w:rPr>
                <w:rFonts w:ascii="Times New Roman" w:hAnsi="Times New Roman"/>
                <w:color w:val="000000" w:themeColor="text1"/>
                <w:rPrChange w:id="1155"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56" w:author="Nen" w:date="2026-02-16T23:29:00Z" w16du:dateUtc="2026-02-16T15:29:00Z">
                  <w:rPr>
                    <w:rFonts w:ascii="Times New Roman" w:hAnsi="Times New Roman"/>
                    <w:sz w:val="20"/>
                    <w:szCs w:val="20"/>
                  </w:rPr>
                </w:rPrChange>
              </w:rPr>
              <w:t>Audiovisual</w:t>
            </w:r>
          </w:p>
        </w:tc>
        <w:tc>
          <w:tcPr>
            <w:tcW w:w="696" w:type="pct"/>
            <w:tcBorders>
              <w:bottom w:val="single" w:sz="4" w:space="0" w:color="auto"/>
            </w:tcBorders>
            <w:vAlign w:val="center"/>
            <w:tcPrChange w:id="1157" w:author="poliklinik eksekutif" w:date="2026-02-13T17:06:00Z">
              <w:tcPr>
                <w:tcW w:w="799" w:type="pct"/>
                <w:gridSpan w:val="2"/>
                <w:tcBorders>
                  <w:bottom w:val="single" w:sz="4" w:space="0" w:color="auto"/>
                </w:tcBorders>
                <w:vAlign w:val="center"/>
              </w:tcPr>
            </w:tcPrChange>
          </w:tcPr>
          <w:p w14:paraId="1144AB9C" w14:textId="65A7AF22" w:rsidR="00F7133F" w:rsidRPr="00AC6F32" w:rsidRDefault="00F7133F">
            <w:pPr>
              <w:spacing w:after="0" w:line="240" w:lineRule="auto"/>
              <w:jc w:val="center"/>
              <w:rPr>
                <w:rFonts w:ascii="Times New Roman" w:hAnsi="Times New Roman"/>
                <w:color w:val="000000" w:themeColor="text1"/>
                <w:rPrChange w:id="1158" w:author="Nen" w:date="2026-02-16T23:29:00Z" w16du:dateUtc="2026-02-16T15:29:00Z">
                  <w:rPr>
                    <w:rFonts w:ascii="Times New Roman" w:hAnsi="Times New Roman"/>
                    <w:sz w:val="20"/>
                    <w:szCs w:val="20"/>
                  </w:rPr>
                </w:rPrChange>
              </w:rPr>
            </w:pPr>
            <w:r w:rsidRPr="00AC6F32">
              <w:rPr>
                <w:rFonts w:ascii="Times New Roman" w:hAnsi="Times New Roman"/>
                <w:color w:val="000000" w:themeColor="text1"/>
                <w:rPrChange w:id="1159" w:author="Nen" w:date="2026-02-16T23:29:00Z" w16du:dateUtc="2026-02-16T15:29:00Z">
                  <w:rPr>
                    <w:rFonts w:ascii="Times New Roman" w:hAnsi="Times New Roman"/>
                    <w:sz w:val="20"/>
                    <w:szCs w:val="20"/>
                  </w:rPr>
                </w:rPrChange>
              </w:rPr>
              <w:t>55</w:t>
            </w:r>
            <w:ins w:id="1160" w:author="Bank Mata" w:date="2026-02-01T20:15:00Z">
              <w:r w:rsidR="00824F4A" w:rsidRPr="00AC6F32">
                <w:rPr>
                  <w:rFonts w:ascii="Times New Roman" w:hAnsi="Times New Roman"/>
                  <w:color w:val="000000" w:themeColor="text1"/>
                  <w:rPrChange w:id="1161" w:author="Nen" w:date="2026-02-16T23:29:00Z" w16du:dateUtc="2026-02-16T15:29:00Z">
                    <w:rPr>
                      <w:rFonts w:ascii="Times New Roman" w:hAnsi="Times New Roman"/>
                      <w:sz w:val="20"/>
                      <w:szCs w:val="20"/>
                    </w:rPr>
                  </w:rPrChange>
                </w:rPr>
                <w:t>.</w:t>
              </w:r>
            </w:ins>
            <w:del w:id="1162" w:author="Bank Mata" w:date="2026-02-01T20:15:00Z">
              <w:r w:rsidRPr="00AC6F32" w:rsidDel="00824F4A">
                <w:rPr>
                  <w:rFonts w:ascii="Times New Roman" w:hAnsi="Times New Roman"/>
                  <w:color w:val="000000" w:themeColor="text1"/>
                  <w:rPrChange w:id="1163" w:author="Nen" w:date="2026-02-16T23:29:00Z" w16du:dateUtc="2026-02-16T15:29:00Z">
                    <w:rPr>
                      <w:rFonts w:ascii="Times New Roman" w:hAnsi="Times New Roman"/>
                      <w:sz w:val="20"/>
                      <w:szCs w:val="20"/>
                    </w:rPr>
                  </w:rPrChange>
                </w:rPr>
                <w:delText>,</w:delText>
              </w:r>
            </w:del>
            <w:r w:rsidRPr="00AC6F32">
              <w:rPr>
                <w:rFonts w:ascii="Times New Roman" w:hAnsi="Times New Roman"/>
                <w:color w:val="000000" w:themeColor="text1"/>
                <w:rPrChange w:id="1164" w:author="Nen" w:date="2026-02-16T23:29:00Z" w16du:dateUtc="2026-02-16T15:29:00Z">
                  <w:rPr>
                    <w:rFonts w:ascii="Times New Roman" w:hAnsi="Times New Roman"/>
                    <w:sz w:val="20"/>
                    <w:szCs w:val="20"/>
                  </w:rPr>
                </w:rPrChange>
              </w:rPr>
              <w:t>47</w:t>
            </w:r>
          </w:p>
        </w:tc>
        <w:tc>
          <w:tcPr>
            <w:tcW w:w="546" w:type="pct"/>
            <w:vMerge/>
            <w:tcBorders>
              <w:bottom w:val="single" w:sz="4" w:space="0" w:color="auto"/>
            </w:tcBorders>
            <w:tcPrChange w:id="1165" w:author="poliklinik eksekutif" w:date="2026-02-13T17:06:00Z">
              <w:tcPr>
                <w:tcW w:w="958" w:type="pct"/>
                <w:gridSpan w:val="3"/>
                <w:vMerge/>
                <w:tcBorders>
                  <w:bottom w:val="single" w:sz="4" w:space="0" w:color="auto"/>
                </w:tcBorders>
              </w:tcPr>
            </w:tcPrChange>
          </w:tcPr>
          <w:p w14:paraId="12783A6B" w14:textId="77777777" w:rsidR="00F7133F" w:rsidRPr="00AC6F32" w:rsidRDefault="00F7133F">
            <w:pPr>
              <w:keepNext/>
              <w:spacing w:after="0" w:line="240" w:lineRule="auto"/>
              <w:jc w:val="center"/>
              <w:rPr>
                <w:rFonts w:ascii="Times New Roman" w:hAnsi="Times New Roman"/>
                <w:color w:val="000000" w:themeColor="text1"/>
                <w:rPrChange w:id="1166" w:author="Nen" w:date="2026-02-16T23:29:00Z" w16du:dateUtc="2026-02-16T15:29:00Z">
                  <w:rPr>
                    <w:rFonts w:ascii="Times New Roman" w:hAnsi="Times New Roman"/>
                    <w:sz w:val="20"/>
                    <w:szCs w:val="20"/>
                  </w:rPr>
                </w:rPrChange>
              </w:rPr>
            </w:pPr>
          </w:p>
        </w:tc>
        <w:tc>
          <w:tcPr>
            <w:tcW w:w="580" w:type="pct"/>
            <w:vMerge/>
            <w:tcBorders>
              <w:bottom w:val="single" w:sz="4" w:space="0" w:color="auto"/>
            </w:tcBorders>
            <w:vAlign w:val="center"/>
            <w:tcPrChange w:id="1167" w:author="poliklinik eksekutif" w:date="2026-02-13T17:06:00Z">
              <w:tcPr>
                <w:tcW w:w="1103" w:type="pct"/>
                <w:gridSpan w:val="3"/>
                <w:vMerge/>
                <w:tcBorders>
                  <w:bottom w:val="single" w:sz="4" w:space="0" w:color="auto"/>
                </w:tcBorders>
                <w:vAlign w:val="center"/>
              </w:tcPr>
            </w:tcPrChange>
          </w:tcPr>
          <w:p w14:paraId="2965DDEF" w14:textId="77777777" w:rsidR="00F7133F" w:rsidRPr="00AC6F32" w:rsidRDefault="00F7133F">
            <w:pPr>
              <w:keepNext/>
              <w:spacing w:after="0" w:line="240" w:lineRule="auto"/>
              <w:jc w:val="center"/>
              <w:rPr>
                <w:rFonts w:ascii="Times New Roman" w:hAnsi="Times New Roman"/>
                <w:color w:val="000000" w:themeColor="text1"/>
                <w:rPrChange w:id="1168" w:author="Nen" w:date="2026-02-16T23:29:00Z" w16du:dateUtc="2026-02-16T15:29:00Z">
                  <w:rPr>
                    <w:rFonts w:ascii="Times New Roman" w:hAnsi="Times New Roman"/>
                    <w:sz w:val="20"/>
                    <w:szCs w:val="20"/>
                  </w:rPr>
                </w:rPrChange>
              </w:rPr>
            </w:pPr>
          </w:p>
        </w:tc>
      </w:tr>
    </w:tbl>
    <w:p w14:paraId="7AD5496C" w14:textId="31ADA076" w:rsidR="00F7133F" w:rsidRPr="00A27D10" w:rsidDel="00AC6F32" w:rsidRDefault="004A530D" w:rsidP="00F80F02">
      <w:pPr>
        <w:autoSpaceDE w:val="0"/>
        <w:autoSpaceDN w:val="0"/>
        <w:adjustRightInd w:val="0"/>
        <w:spacing w:after="0" w:line="240" w:lineRule="auto"/>
        <w:jc w:val="both"/>
        <w:rPr>
          <w:del w:id="1169" w:author="Nen" w:date="2026-02-16T23:29:00Z" w16du:dateUtc="2026-02-16T15:29:00Z"/>
          <w:rFonts w:ascii="Times New Roman" w:hAnsi="Times New Roman"/>
          <w:bCs/>
          <w:color w:val="000000" w:themeColor="text1"/>
          <w:sz w:val="20"/>
          <w:szCs w:val="20"/>
          <w:rPrChange w:id="1170" w:author="Bank Mata" w:date="2026-02-08T11:25:00Z">
            <w:rPr>
              <w:del w:id="1171" w:author="Nen" w:date="2026-02-16T23:29:00Z" w16du:dateUtc="2026-02-16T15:29:00Z"/>
              <w:rFonts w:ascii="Times New Roman" w:hAnsi="Times New Roman"/>
              <w:bCs/>
              <w:sz w:val="20"/>
              <w:szCs w:val="20"/>
            </w:rPr>
          </w:rPrChange>
        </w:rPr>
      </w:pPr>
      <w:del w:id="1172" w:author="Nen" w:date="2026-02-16T23:29:00Z" w16du:dateUtc="2026-02-16T15:29:00Z">
        <w:r w:rsidRPr="00A27D10" w:rsidDel="00AC6F32">
          <w:rPr>
            <w:rFonts w:ascii="Times New Roman" w:hAnsi="Times New Roman"/>
            <w:bCs/>
            <w:color w:val="000000" w:themeColor="text1"/>
            <w:sz w:val="20"/>
            <w:szCs w:val="20"/>
            <w:rPrChange w:id="1173" w:author="Bank Mata" w:date="2026-02-08T11:25:00Z">
              <w:rPr>
                <w:rFonts w:ascii="Times New Roman" w:hAnsi="Times New Roman"/>
                <w:bCs/>
                <w:sz w:val="20"/>
                <w:szCs w:val="20"/>
              </w:rPr>
            </w:rPrChange>
          </w:rPr>
          <w:delText>Source: Primary data, 2023</w:delText>
        </w:r>
      </w:del>
    </w:p>
    <w:p w14:paraId="4AB84F03" w14:textId="77777777" w:rsidR="00F7133F" w:rsidRPr="00A27D10" w:rsidRDefault="00F7133F" w:rsidP="00F80F02">
      <w:pPr>
        <w:spacing w:after="0" w:line="240" w:lineRule="auto"/>
        <w:jc w:val="both"/>
        <w:rPr>
          <w:rFonts w:ascii="Times New Roman" w:hAnsi="Times New Roman"/>
          <w:b/>
          <w:bCs/>
          <w:color w:val="000000" w:themeColor="text1"/>
          <w:sz w:val="20"/>
          <w:szCs w:val="20"/>
          <w:rPrChange w:id="1174" w:author="Bank Mata" w:date="2026-02-08T11:25:00Z">
            <w:rPr>
              <w:rFonts w:ascii="Times New Roman" w:hAnsi="Times New Roman"/>
              <w:b/>
              <w:bCs/>
              <w:sz w:val="20"/>
              <w:szCs w:val="20"/>
            </w:rPr>
          </w:rPrChange>
        </w:rPr>
      </w:pPr>
    </w:p>
    <w:p w14:paraId="74E4A062" w14:textId="77777777" w:rsidR="00F2318B" w:rsidRPr="00A27D10" w:rsidRDefault="00F2318B" w:rsidP="00D525D6">
      <w:pPr>
        <w:spacing w:after="0" w:line="240" w:lineRule="auto"/>
        <w:ind w:firstLine="567"/>
        <w:jc w:val="both"/>
        <w:rPr>
          <w:ins w:id="1175" w:author="Bank Mata" w:date="2026-02-01T19:58:00Z"/>
          <w:rFonts w:ascii="Times New Roman" w:hAnsi="Times New Roman"/>
          <w:bCs/>
          <w:color w:val="000000" w:themeColor="text1"/>
          <w:rPrChange w:id="1176" w:author="Bank Mata" w:date="2026-02-08T11:25:00Z">
            <w:rPr>
              <w:ins w:id="1177" w:author="Bank Mata" w:date="2026-02-01T19:58:00Z"/>
              <w:rFonts w:ascii="Times New Roman" w:hAnsi="Times New Roman"/>
              <w:bCs/>
            </w:rPr>
          </w:rPrChange>
        </w:rPr>
      </w:pPr>
    </w:p>
    <w:p w14:paraId="13B34DCD" w14:textId="0D6AABC0" w:rsidR="00510B9C" w:rsidDel="00AC6F32" w:rsidRDefault="004D3A01" w:rsidP="00A27D10">
      <w:pPr>
        <w:spacing w:after="0" w:line="360" w:lineRule="auto"/>
        <w:ind w:firstLine="567"/>
        <w:jc w:val="both"/>
        <w:rPr>
          <w:del w:id="1178" w:author="Nen" w:date="2026-02-16T23:21:00Z" w16du:dateUtc="2026-02-16T15:21:00Z"/>
          <w:rFonts w:ascii="Times New Roman" w:hAnsi="Times New Roman"/>
          <w:b/>
          <w:color w:val="000000" w:themeColor="text1"/>
          <w:sz w:val="24"/>
        </w:rPr>
      </w:pPr>
      <w:r w:rsidRPr="00A27D10">
        <w:rPr>
          <w:rFonts w:ascii="Times New Roman" w:hAnsi="Times New Roman"/>
          <w:b/>
          <w:color w:val="000000" w:themeColor="text1"/>
          <w:sz w:val="24"/>
          <w:rPrChange w:id="1179" w:author="Bank Mata" w:date="2026-02-08T11:25:00Z">
            <w:rPr>
              <w:rFonts w:ascii="Times New Roman" w:hAnsi="Times New Roman"/>
              <w:b/>
              <w:sz w:val="24"/>
            </w:rPr>
          </w:rPrChange>
        </w:rPr>
        <w:t>DISCUSSION</w:t>
      </w:r>
    </w:p>
    <w:p w14:paraId="18E51227" w14:textId="77777777" w:rsidR="00AC6F32" w:rsidRPr="00A27D10" w:rsidRDefault="00AC6F32" w:rsidP="00D525D6">
      <w:pPr>
        <w:spacing w:after="0" w:line="360" w:lineRule="auto"/>
        <w:jc w:val="center"/>
        <w:rPr>
          <w:ins w:id="1180" w:author="Nen" w:date="2026-02-16T23:29:00Z" w16du:dateUtc="2026-02-16T15:29:00Z"/>
          <w:rFonts w:ascii="Times New Roman" w:hAnsi="Times New Roman"/>
          <w:b/>
          <w:color w:val="000000" w:themeColor="text1"/>
          <w:sz w:val="24"/>
          <w:rPrChange w:id="1181" w:author="Bank Mata" w:date="2026-02-08T11:25:00Z">
            <w:rPr>
              <w:ins w:id="1182" w:author="Nen" w:date="2026-02-16T23:29:00Z" w16du:dateUtc="2026-02-16T15:29:00Z"/>
              <w:rFonts w:ascii="Times New Roman" w:hAnsi="Times New Roman"/>
              <w:b/>
              <w:sz w:val="24"/>
            </w:rPr>
          </w:rPrChange>
        </w:rPr>
      </w:pPr>
    </w:p>
    <w:p w14:paraId="5AD3D62A" w14:textId="6D16C765" w:rsidR="00F2318B" w:rsidRPr="00FA3657" w:rsidRDefault="00F06C74" w:rsidP="00A27D10">
      <w:pPr>
        <w:spacing w:after="0" w:line="360" w:lineRule="auto"/>
        <w:ind w:firstLine="567"/>
        <w:jc w:val="both"/>
        <w:rPr>
          <w:rFonts w:ascii="Times New Roman" w:hAnsi="Times New Roman"/>
          <w:bCs/>
          <w:color w:val="000000" w:themeColor="text1"/>
        </w:rPr>
      </w:pPr>
      <w:r w:rsidRPr="00F06C74">
        <w:rPr>
          <w:rFonts w:ascii="Times New Roman" w:hAnsi="Times New Roman"/>
          <w:bCs/>
          <w:color w:val="000000" w:themeColor="text1"/>
        </w:rPr>
        <w:t>The demographic profile of respondents in this study represents more than statistical information; it provides a clear clinical description of the population affected by cataracts. The predominance of female patients (57%) is consistent with global epidemiological trends and has been biologically associated with postmenopausal estrogen decline, a hormone that functions as a natural antioxidant and neuroprotective agent for the lens.</w:t>
      </w:r>
      <w:sdt>
        <w:sdtPr>
          <w:rPr>
            <w:rFonts w:ascii="Times New Roman" w:hAnsi="Times New Roman"/>
            <w:bCs/>
            <w:color w:val="000000"/>
            <w:vertAlign w:val="superscript"/>
          </w:rPr>
          <w:tag w:val="MENDELEY_CITATION_v3_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"/>
          <w:id w:val="-1775711643"/>
          <w:placeholder>
            <w:docPart w:val="DefaultPlaceholder_-1854013440"/>
          </w:placeholder>
        </w:sdtPr>
        <w:sdtContent>
          <w:r w:rsidRPr="00F06C74">
            <w:rPr>
              <w:rFonts w:ascii="Times New Roman" w:hAnsi="Times New Roman"/>
              <w:color w:val="000000"/>
              <w:vertAlign w:val="superscript"/>
            </w:rPr>
            <w:t>14</w:t>
          </w:r>
        </w:sdtContent>
      </w:sdt>
      <w:r w:rsidR="00F2318B" w:rsidRPr="00FA3657">
        <w:rPr>
          <w:rFonts w:ascii="Times New Roman" w:hAnsi="Times New Roman"/>
          <w:bCs/>
          <w:color w:val="000000" w:themeColor="text1"/>
        </w:rPr>
        <w:t xml:space="preserve"> </w:t>
      </w:r>
      <w:r w:rsidRPr="00F06C74">
        <w:rPr>
          <w:rFonts w:ascii="Times New Roman" w:hAnsi="Times New Roman"/>
          <w:bCs/>
          <w:color w:val="000000" w:themeColor="text1"/>
        </w:rPr>
        <w:t>Furthermore, the concentration of respondents in the 55–64 age group aligns with evidence indicating that cataract risk increases progressively with age.</w:t>
      </w:r>
      <w:sdt>
        <w:sdtPr>
          <w:rPr>
            <w:rFonts w:ascii="Times New Roman" w:hAnsi="Times New Roman"/>
            <w:bCs/>
            <w:color w:val="000000"/>
            <w:vertAlign w:val="superscript"/>
          </w:rPr>
          <w:tag w:val="MENDELEY_CITATION_v3_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"/>
          <w:id w:val="72013372"/>
          <w:placeholder>
            <w:docPart w:val="DefaultPlaceholder_-1854013440"/>
          </w:placeholder>
        </w:sdtPr>
        <w:sdtContent>
          <w:r w:rsidRPr="00F06C74">
            <w:rPr>
              <w:rFonts w:ascii="Times New Roman" w:hAnsi="Times New Roman"/>
              <w:bCs/>
              <w:color w:val="000000"/>
              <w:vertAlign w:val="superscript"/>
            </w:rPr>
            <w:t>15</w:t>
          </w:r>
        </w:sdtContent>
      </w:sdt>
      <w:r w:rsidRPr="00F06C74">
        <w:rPr>
          <w:rFonts w:ascii="Times New Roman" w:hAnsi="Times New Roman"/>
          <w:bCs/>
          <w:color w:val="000000" w:themeColor="text1"/>
        </w:rPr>
        <w:t xml:space="preserve"> From a nursing perspective, these demographic characteristics are important in shaping educational delivery strategies, as this population is biologically vulnerable to sensory impairment and cognitive slowing. Therefore, interventions should be designed to accommodate these physiological limitations.</w:t>
      </w:r>
      <w:sdt>
        <w:sdtPr>
          <w:rPr>
            <w:rFonts w:ascii="Times New Roman" w:hAnsi="Times New Roman"/>
            <w:bCs/>
            <w:color w:val="000000"/>
            <w:vertAlign w:val="superscript"/>
          </w:rPr>
          <w:tag w:val="MENDELEY_CITATION_v3_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"/>
          <w:id w:val="1032002023"/>
          <w:placeholder>
            <w:docPart w:val="DefaultPlaceholder_-1854013440"/>
          </w:placeholder>
        </w:sdtPr>
        <w:sdtContent>
          <w:r w:rsidRPr="00F06C74">
            <w:rPr>
              <w:rFonts w:ascii="Times New Roman" w:hAnsi="Times New Roman"/>
              <w:bCs/>
              <w:color w:val="000000"/>
              <w:vertAlign w:val="superscript"/>
            </w:rPr>
            <w:t>15</w:t>
          </w:r>
        </w:sdtContent>
      </w:sdt>
    </w:p>
    <w:p w14:paraId="5145EB39" w14:textId="52205115" w:rsidR="00F2318B" w:rsidRPr="00FA3657" w:rsidRDefault="00F06C74" w:rsidP="00FA3657">
      <w:pPr>
        <w:spacing w:after="0" w:line="360" w:lineRule="auto"/>
        <w:ind w:firstLine="567"/>
        <w:jc w:val="both"/>
        <w:rPr>
          <w:rFonts w:ascii="Times New Roman" w:hAnsi="Times New Roman"/>
          <w:bCs/>
          <w:color w:val="000000" w:themeColor="text1"/>
        </w:rPr>
      </w:pPr>
      <w:r w:rsidRPr="00F06C74">
        <w:rPr>
          <w:rFonts w:ascii="Times New Roman" w:hAnsi="Times New Roman"/>
          <w:bCs/>
          <w:color w:val="000000" w:themeColor="text1"/>
        </w:rPr>
        <w:t>A key finding of this study is the discrepancy between perceived teaching quality and actual discharge readiness. Both the lecture and audio-visual groups reported similarly high scores on the Quality of Discharge Teaching Scale (QTDS), indicating that conventional health education delivered by trained nurses reflects adherence to professional care standards. This finding aligns with evidence demonstrating that nurse presence and structured explanations significantly predict patient satisfaction</w:t>
      </w:r>
      <w:r w:rsidR="00F2318B"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"/>
          <w:id w:val="-243347987"/>
          <w:placeholder>
            <w:docPart w:val="DefaultPlaceholder_-1854013440"/>
          </w:placeholder>
        </w:sdtPr>
        <w:sdtContent>
          <w:r w:rsidRPr="00F06C74">
            <w:rPr>
              <w:rFonts w:ascii="Times New Roman" w:hAnsi="Times New Roman"/>
              <w:bCs/>
              <w:color w:val="000000"/>
              <w:vertAlign w:val="superscript"/>
            </w:rPr>
            <w:t>16</w:t>
          </w:r>
        </w:sdtContent>
      </w:sdt>
      <w:r w:rsidR="00F2318B" w:rsidRPr="00FA3657">
        <w:rPr>
          <w:rFonts w:ascii="Times New Roman" w:hAnsi="Times New Roman"/>
          <w:bCs/>
          <w:color w:val="000000" w:themeColor="text1"/>
        </w:rPr>
        <w:t xml:space="preserve"> </w:t>
      </w:r>
      <w:r w:rsidRPr="00F06C74">
        <w:rPr>
          <w:rFonts w:ascii="Times New Roman" w:hAnsi="Times New Roman"/>
          <w:bCs/>
          <w:color w:val="000000" w:themeColor="text1"/>
        </w:rPr>
        <w:t>Similarly, preoperative education has been shown to reduce patient anxiety irrespective of the educational medium used</w:t>
      </w:r>
      <w:r w:rsidR="00F2318B"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"/>
          <w:id w:val="-537210386"/>
          <w:placeholder>
            <w:docPart w:val="DefaultPlaceholder_-1854013440"/>
          </w:placeholder>
        </w:sdtPr>
        <w:sdtContent>
          <w:r w:rsidRPr="00F06C74">
            <w:rPr>
              <w:rFonts w:ascii="Times New Roman" w:hAnsi="Times New Roman"/>
              <w:bCs/>
              <w:color w:val="000000"/>
              <w:vertAlign w:val="superscript"/>
            </w:rPr>
            <w:t>17</w:t>
          </w:r>
        </w:sdtContent>
      </w:sdt>
      <w:r w:rsidR="00CC2811" w:rsidRPr="00FA3657">
        <w:rPr>
          <w:rFonts w:ascii="Times New Roman" w:hAnsi="Times New Roman"/>
          <w:bCs/>
          <w:color w:val="000000" w:themeColor="text1"/>
        </w:rPr>
        <w:t xml:space="preserve"> </w:t>
      </w:r>
      <w:r w:rsidRPr="00F06C74">
        <w:rPr>
          <w:rFonts w:ascii="Times New Roman" w:hAnsi="Times New Roman"/>
          <w:bCs/>
          <w:color w:val="000000" w:themeColor="text1"/>
        </w:rPr>
        <w:t>However, high satisfaction levels do not necessarily translate into equivalent readiness for self-care. Although the difference did not reach statistical significance (p&gt; 0.05), the audio-visual group demonstrated a clinically meaningful advantage on the Readiness for Hospital Discharge Scale (RHDS), with higher mean scores than the lecture group. This pattern is consistent with evidence showing that video-based patient education is more effective than traditional methods in improving self-care performance</w:t>
      </w:r>
      <w:r w:rsidR="00F2318B"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"/>
          <w:id w:val="1711298619"/>
          <w:placeholder>
            <w:docPart w:val="DefaultPlaceholder_-1854013440"/>
          </w:placeholder>
        </w:sdtPr>
        <w:sdtContent>
          <w:r w:rsidRPr="00F06C74">
            <w:rPr>
              <w:rFonts w:ascii="Times New Roman" w:hAnsi="Times New Roman"/>
              <w:bCs/>
              <w:color w:val="000000"/>
              <w:vertAlign w:val="superscript"/>
            </w:rPr>
            <w:t>18</w:t>
          </w:r>
        </w:sdtContent>
      </w:sdt>
      <w:r w:rsidR="00F2318B" w:rsidRPr="00FA3657">
        <w:rPr>
          <w:rFonts w:ascii="Times New Roman" w:hAnsi="Times New Roman"/>
          <w:bCs/>
          <w:color w:val="000000" w:themeColor="text1"/>
        </w:rPr>
        <w:t xml:space="preserve"> The superior readiness observed in the audio-visual group, despite comparable teaching quality, suggests fundamental differences in information processing and retention mechanisms.</w:t>
      </w:r>
    </w:p>
    <w:p w14:paraId="4ADDC542" w14:textId="21202A25" w:rsidR="006058BB" w:rsidRPr="00FA3657" w:rsidRDefault="00F06C74" w:rsidP="00A27D10">
      <w:pPr>
        <w:spacing w:after="0" w:line="360" w:lineRule="auto"/>
        <w:ind w:firstLine="567"/>
        <w:jc w:val="both"/>
        <w:rPr>
          <w:rFonts w:ascii="Times New Roman" w:hAnsi="Times New Roman"/>
          <w:bCs/>
          <w:color w:val="000000" w:themeColor="text1"/>
        </w:rPr>
      </w:pPr>
      <w:r w:rsidRPr="00F06C74">
        <w:rPr>
          <w:rFonts w:ascii="Times New Roman" w:hAnsi="Times New Roman"/>
          <w:bCs/>
          <w:color w:val="000000" w:themeColor="text1"/>
        </w:rPr>
        <w:lastRenderedPageBreak/>
        <w:t>This discrepancy can be explained through the integration of neurobiological principles and learning theory. Contemporary neuroscientific frameworks suggest that visual-based education is particularly effective for older adults because the brain encodes information through both symbolic-verbal and sensory-experiential systems</w:t>
      </w:r>
      <w:r w:rsidR="00F2318B"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"/>
          <w:id w:val="-968272133"/>
          <w:placeholder>
            <w:docPart w:val="DefaultPlaceholder_-1854013440"/>
          </w:placeholder>
        </w:sdtPr>
        <w:sdtContent>
          <w:r w:rsidRPr="00F06C74">
            <w:rPr>
              <w:rFonts w:ascii="Times New Roman" w:hAnsi="Times New Roman"/>
              <w:bCs/>
              <w:color w:val="000000"/>
              <w:vertAlign w:val="superscript"/>
            </w:rPr>
            <w:t>19</w:t>
          </w:r>
        </w:sdtContent>
      </w:sdt>
      <w:r w:rsidR="00F2318B" w:rsidRPr="00FA3657">
        <w:rPr>
          <w:rFonts w:ascii="Times New Roman" w:hAnsi="Times New Roman"/>
          <w:bCs/>
          <w:color w:val="000000" w:themeColor="text1"/>
        </w:rPr>
        <w:t xml:space="preserve"> </w:t>
      </w:r>
      <w:r w:rsidRPr="00F06C74">
        <w:rPr>
          <w:rFonts w:ascii="Times New Roman" w:hAnsi="Times New Roman"/>
          <w:bCs/>
          <w:color w:val="000000" w:themeColor="text1"/>
        </w:rPr>
        <w:t>Traditional lecture-based education primarily relies on verbal processing. For elderly patients experiencing age-related declines in verbal memory, translating abstract instructions into concrete actions requires substantial cognitive effort. In contrast, audio-visual media employ dual coding by presenting auditory explanations alongside visual demonstrations, activating both processing systems simultaneously and producing stronger memory traces. Consequently, patients may retrieve information by recalling visual scenes rather than reconstructing verbal commands</w:t>
      </w:r>
      <w:r w:rsidR="00CC2811"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"/>
          <w:id w:val="-1138181803"/>
          <w:placeholder>
            <w:docPart w:val="DefaultPlaceholder_-1854013440"/>
          </w:placeholder>
        </w:sdtPr>
        <w:sdtContent>
          <w:r w:rsidRPr="00F06C74">
            <w:rPr>
              <w:rFonts w:ascii="Times New Roman" w:hAnsi="Times New Roman"/>
              <w:bCs/>
              <w:color w:val="000000"/>
              <w:vertAlign w:val="superscript"/>
            </w:rPr>
            <w:t>7,20</w:t>
          </w:r>
        </w:sdtContent>
      </w:sdt>
      <w:r w:rsidR="00CC2811" w:rsidRPr="00FA3657">
        <w:rPr>
          <w:rFonts w:ascii="Times New Roman" w:hAnsi="Times New Roman"/>
          <w:bCs/>
          <w:color w:val="000000" w:themeColor="text1"/>
        </w:rPr>
        <w:t xml:space="preserve"> </w:t>
      </w:r>
      <w:r w:rsidRPr="00F06C74">
        <w:rPr>
          <w:rFonts w:ascii="Times New Roman" w:hAnsi="Times New Roman"/>
          <w:bCs/>
          <w:color w:val="000000" w:themeColor="text1"/>
        </w:rPr>
        <w:t>Furthermore, the fast-paced nature of outpatient surgical care is often associated with perioperative anxiety that reduces working memory capacity. Reducing cognitive effort during learning is therefore essential in such contexts</w:t>
      </w:r>
      <w:r w:rsidR="008B3F09"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"/>
          <w:id w:val="302665122"/>
          <w:placeholder>
            <w:docPart w:val="DefaultPlaceholder_-1854013440"/>
          </w:placeholder>
        </w:sdtPr>
        <w:sdtContent>
          <w:r w:rsidRPr="00F06C74">
            <w:rPr>
              <w:rFonts w:ascii="Times New Roman" w:hAnsi="Times New Roman"/>
              <w:bCs/>
              <w:color w:val="000000"/>
              <w:vertAlign w:val="superscript"/>
            </w:rPr>
            <w:t>21</w:t>
          </w:r>
        </w:sdtContent>
      </w:sdt>
      <w:r w:rsidR="00791C48" w:rsidRPr="00FA3657">
        <w:rPr>
          <w:rFonts w:ascii="Times New Roman" w:hAnsi="Times New Roman"/>
          <w:bCs/>
          <w:color w:val="000000" w:themeColor="text1"/>
        </w:rPr>
        <w:t xml:space="preserve"> </w:t>
      </w:r>
      <w:r w:rsidRPr="00F06C74">
        <w:rPr>
          <w:rFonts w:ascii="Times New Roman" w:hAnsi="Times New Roman"/>
          <w:bCs/>
          <w:color w:val="000000" w:themeColor="text1"/>
        </w:rPr>
        <w:t>Lecture-based methods tend to impose greater extraneous cognitive load because patients must internally visualize procedures, whereas video modeling provides concrete visual anchors that enhance self-efficacy and discharge readiness.</w:t>
      </w:r>
    </w:p>
    <w:p w14:paraId="2014B992" w14:textId="202F80F3" w:rsidR="00F06C74" w:rsidRPr="007E5EF8" w:rsidRDefault="00F06C74" w:rsidP="007E5EF8">
      <w:pPr>
        <w:spacing w:after="0" w:line="360" w:lineRule="auto"/>
        <w:ind w:firstLine="567"/>
        <w:jc w:val="both"/>
        <w:rPr>
          <w:rFonts w:ascii="Times New Roman" w:hAnsi="Times New Roman"/>
        </w:rPr>
      </w:pPr>
      <w:r w:rsidRPr="00F06C74">
        <w:rPr>
          <w:rFonts w:ascii="Times New Roman" w:hAnsi="Times New Roman"/>
          <w:bCs/>
          <w:color w:val="000000" w:themeColor="text1"/>
        </w:rPr>
        <w:t>Beyond individual outcomes, these findings support the standardization of discharge education in high-volume clinical settings. Reliance on verbal instruction alone introduces variability related to nurse fatigue and workload intensity</w:t>
      </w:r>
      <w:r w:rsidR="00F2318B" w:rsidRPr="00FA3657">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"/>
          <w:id w:val="-1033193290"/>
          <w:placeholder>
            <w:docPart w:val="DefaultPlaceholder_-1854013440"/>
          </w:placeholder>
        </w:sdtPr>
        <w:sdtContent>
          <w:r w:rsidRPr="00F06C74">
            <w:rPr>
              <w:rFonts w:ascii="Times New Roman" w:hAnsi="Times New Roman"/>
              <w:bCs/>
              <w:color w:val="000000"/>
              <w:vertAlign w:val="superscript"/>
            </w:rPr>
            <w:t>9,22</w:t>
          </w:r>
        </w:sdtContent>
      </w:sdt>
      <w:r w:rsidR="00F2318B" w:rsidRPr="00FA3657">
        <w:rPr>
          <w:rFonts w:ascii="Times New Roman" w:hAnsi="Times New Roman"/>
          <w:bCs/>
          <w:color w:val="000000" w:themeColor="text1"/>
        </w:rPr>
        <w:t xml:space="preserve"> </w:t>
      </w:r>
      <w:r w:rsidRPr="00F06C74">
        <w:rPr>
          <w:rFonts w:ascii="Times New Roman" w:hAnsi="Times New Roman"/>
          <w:bCs/>
          <w:color w:val="000000" w:themeColor="text1"/>
        </w:rPr>
        <w:t>Audio-visual media function as a quality assurance mechanism by ensuring consistent delivery of safety information regardless of clinical activity levels. Standardized discharge education has been shown to improve patient engagement and reduce post-discharge complications</w:t>
      </w:r>
      <w:r w:rsidR="00757291" w:rsidRPr="00A27D10">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"/>
          <w:id w:val="788165657"/>
          <w:placeholder>
            <w:docPart w:val="DefaultPlaceholder_-1854013440"/>
          </w:placeholder>
        </w:sdtPr>
        <w:sdtContent>
          <w:r w:rsidRPr="00F06C74">
            <w:rPr>
              <w:rFonts w:ascii="Times New Roman" w:hAnsi="Times New Roman"/>
              <w:bCs/>
              <w:color w:val="000000"/>
              <w:vertAlign w:val="superscript"/>
            </w:rPr>
            <w:t>23,24</w:t>
          </w:r>
        </w:sdtContent>
      </w:sdt>
      <w:r>
        <w:rPr>
          <w:rFonts w:ascii="Times New Roman" w:hAnsi="Times New Roman"/>
          <w:bCs/>
          <w:color w:val="000000"/>
          <w:vertAlign w:val="superscript"/>
        </w:rPr>
        <w:t xml:space="preserve"> </w:t>
      </w:r>
      <w:r w:rsidRPr="007E5EF8">
        <w:rPr>
          <w:rFonts w:ascii="Times New Roman" w:hAnsi="Times New Roman"/>
        </w:rPr>
        <w:t>By delegating repetitive instructional content to audio-visual platforms, nurses can focus on emotional support and complex clinical decision-making, thereby optimizing overall care quality.</w:t>
      </w:r>
    </w:p>
    <w:p w14:paraId="06E36BE8" w14:textId="7DE56F05" w:rsidR="0011220C" w:rsidRPr="007E5EF8" w:rsidRDefault="00F06C74" w:rsidP="007E5EF8">
      <w:pPr>
        <w:pStyle w:val="NoSpacing"/>
        <w:spacing w:line="360" w:lineRule="auto"/>
        <w:ind w:firstLine="630"/>
        <w:jc w:val="both"/>
        <w:rPr>
          <w:rFonts w:ascii="Times New Roman" w:hAnsi="Times New Roman"/>
          <w:b/>
          <w:color w:val="000000" w:themeColor="text1"/>
          <w:lang w:val="id-ID"/>
        </w:rPr>
      </w:pPr>
      <w:r w:rsidRPr="00F06C74">
        <w:rPr>
          <w:rFonts w:ascii="Times New Roman" w:hAnsi="Times New Roman"/>
          <w:bCs/>
          <w:color w:val="000000" w:themeColor="text1"/>
        </w:rPr>
        <w:t>Several limitations should be acknowledged. The quasi-experimental design with time-based allocation (odd–even), although practical, lacks the rigor of randomized controlled trials and may introduce selection bias. Additionally, cataract duration relied on patient recall; future studies should verify this information using ophthalmological diagnosis records to improve accuracy. Baseline anxiety levels were not controlled despite their known influence on learning</w:t>
      </w:r>
      <w:r w:rsidR="00C42E2B">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"/>
          <w:id w:val="-981843555"/>
          <w:placeholder>
            <w:docPart w:val="DefaultPlaceholder_-1854013440"/>
          </w:placeholder>
        </w:sdtPr>
        <w:sdtContent>
          <w:r w:rsidRPr="00F06C74">
            <w:rPr>
              <w:rFonts w:ascii="Times New Roman" w:hAnsi="Times New Roman"/>
              <w:bCs/>
              <w:color w:val="000000"/>
              <w:vertAlign w:val="superscript"/>
            </w:rPr>
            <w:t>25</w:t>
          </w:r>
        </w:sdtContent>
      </w:sdt>
      <w:r w:rsidR="00C42E2B">
        <w:rPr>
          <w:rFonts w:ascii="Times New Roman" w:hAnsi="Times New Roman"/>
          <w:bCs/>
          <w:color w:val="000000" w:themeColor="text1"/>
        </w:rPr>
        <w:t xml:space="preserve"> </w:t>
      </w:r>
      <w:r w:rsidRPr="00F06C74">
        <w:rPr>
          <w:rFonts w:ascii="Times New Roman" w:hAnsi="Times New Roman"/>
          <w:bCs/>
          <w:color w:val="000000" w:themeColor="text1"/>
        </w:rPr>
        <w:t>Future research should employ longitudinal designs to determine whether improved discharge readiness is associated with reduced adverse events during the 30-day postoperative period</w:t>
      </w:r>
      <w:r>
        <w:rPr>
          <w:rFonts w:ascii="Times New Roman" w:hAnsi="Times New Roman"/>
          <w:bCs/>
          <w:color w:val="000000" w:themeColor="text1"/>
        </w:rPr>
        <w:t>.</w:t>
      </w:r>
      <w:sdt>
        <w:sdtPr>
          <w:rPr>
            <w:rFonts w:ascii="Times New Roman" w:hAnsi="Times New Roman"/>
            <w:bCs/>
            <w:color w:val="000000"/>
            <w:vertAlign w:val="superscript"/>
          </w:rPr>
          <w:tag w:val="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"/>
          <w:id w:val="1436254864"/>
          <w:placeholder>
            <w:docPart w:val="DefaultPlaceholder_-1854013440"/>
          </w:placeholder>
        </w:sdtPr>
        <w:sdtContent>
          <w:r w:rsidRPr="00F06C74">
            <w:rPr>
              <w:rFonts w:ascii="Times New Roman" w:hAnsi="Times New Roman"/>
              <w:bCs/>
              <w:color w:val="000000"/>
              <w:vertAlign w:val="superscript"/>
            </w:rPr>
            <w:t>16,22,26,27</w:t>
          </w:r>
        </w:sdtContent>
      </w:sdt>
      <w:r w:rsidR="00F2318B" w:rsidRPr="007E5EF8">
        <w:rPr>
          <w:rFonts w:ascii="Times New Roman" w:hAnsi="Times New Roman"/>
          <w:bCs/>
          <w:color w:val="000000" w:themeColor="text1"/>
        </w:rPr>
        <w:t>.</w:t>
      </w:r>
    </w:p>
    <w:p w14:paraId="2D048EAF" w14:textId="77777777" w:rsidR="00654CD7" w:rsidRPr="007E5EF8" w:rsidRDefault="00654CD7" w:rsidP="00FA3657">
      <w:pPr>
        <w:pStyle w:val="NoSpacing"/>
        <w:spacing w:line="360" w:lineRule="auto"/>
        <w:rPr>
          <w:rFonts w:ascii="Times New Roman" w:hAnsi="Times New Roman"/>
          <w:b/>
          <w:color w:val="000000" w:themeColor="text1"/>
        </w:rPr>
      </w:pPr>
    </w:p>
    <w:p w14:paraId="3B05ED5B" w14:textId="00508B81" w:rsidR="00671FC3" w:rsidRPr="007E5EF8" w:rsidRDefault="006A0963">
      <w:pPr>
        <w:pStyle w:val="NoSpacing"/>
        <w:spacing w:line="360" w:lineRule="auto"/>
        <w:jc w:val="center"/>
        <w:rPr>
          <w:rFonts w:ascii="Times New Roman" w:hAnsi="Times New Roman"/>
          <w:b/>
          <w:color w:val="000000" w:themeColor="text1"/>
          <w:sz w:val="24"/>
        </w:rPr>
      </w:pPr>
      <w:r w:rsidRPr="007E5EF8">
        <w:rPr>
          <w:rFonts w:ascii="Times New Roman" w:hAnsi="Times New Roman"/>
          <w:b/>
          <w:color w:val="000000" w:themeColor="text1"/>
          <w:sz w:val="24"/>
        </w:rPr>
        <w:t>CONCLUSIONS</w:t>
      </w:r>
    </w:p>
    <w:p w14:paraId="0FBBC2B5" w14:textId="662C574C" w:rsidR="00F2318B" w:rsidRPr="00A27D10" w:rsidDel="007E5EF8" w:rsidRDefault="00D02A4C" w:rsidP="007E5EF8">
      <w:pPr>
        <w:pStyle w:val="NoSpacing"/>
        <w:spacing w:line="360" w:lineRule="auto"/>
        <w:ind w:firstLine="567"/>
        <w:jc w:val="both"/>
        <w:rPr>
          <w:del w:id="1183" w:author="Nen" w:date="2026-02-16T23:22:00Z" w16du:dateUtc="2026-02-16T15:22:00Z"/>
          <w:rFonts w:ascii="Times New Roman" w:hAnsi="Times New Roman"/>
          <w:color w:val="000000" w:themeColor="text1"/>
          <w:rPrChange w:id="1184" w:author="Bank Mata" w:date="2026-02-08T11:25:00Z">
            <w:rPr>
              <w:del w:id="1185" w:author="Nen" w:date="2026-02-16T23:22:00Z" w16du:dateUtc="2026-02-16T15:22:00Z"/>
              <w:rFonts w:ascii="Times New Roman" w:hAnsi="Times New Roman"/>
              <w:color w:val="000000"/>
            </w:rPr>
          </w:rPrChange>
        </w:rPr>
      </w:pPr>
      <w:r w:rsidRPr="007E5EF8">
        <w:rPr>
          <w:rFonts w:ascii="Times New Roman" w:hAnsi="Times New Roman"/>
          <w:color w:val="000000" w:themeColor="text1"/>
        </w:rPr>
        <w:t xml:space="preserve">Based on our findings, we conclude that while traditional lecture-based methods remain effective in ensuring patient satisfaction with teaching quality, they may not be sufficient to maximize functional </w:t>
      </w:r>
      <w:r w:rsidRPr="00A27D10">
        <w:rPr>
          <w:rFonts w:ascii="Times New Roman" w:hAnsi="Times New Roman"/>
          <w:color w:val="000000" w:themeColor="text1"/>
          <w:rPrChange w:id="1186" w:author="Bank Mata" w:date="2026-02-08T11:25:00Z">
            <w:rPr>
              <w:rFonts w:ascii="Times New Roman" w:hAnsi="Times New Roman"/>
              <w:color w:val="000000"/>
            </w:rPr>
          </w:rPrChange>
        </w:rPr>
        <w:t xml:space="preserve">autonomy in a fast-paced Daycare environment. Although both methods yielded comparable perceptions of teaching quality, audio-visual media demonstrated a clinically meaningful advantage in improving patient readiness for discharge. This suggests that visual reinforcement is crucial for bridging </w:t>
      </w:r>
      <w:r w:rsidRPr="00A27D10">
        <w:rPr>
          <w:rFonts w:ascii="Times New Roman" w:hAnsi="Times New Roman"/>
          <w:color w:val="000000" w:themeColor="text1"/>
          <w:rPrChange w:id="1187" w:author="Bank Mata" w:date="2026-02-08T11:25:00Z">
            <w:rPr>
              <w:rFonts w:ascii="Times New Roman" w:hAnsi="Times New Roman"/>
              <w:color w:val="000000"/>
            </w:rPr>
          </w:rPrChange>
        </w:rPr>
        <w:lastRenderedPageBreak/>
        <w:t xml:space="preserve">the gap between “receiving information” and being “ready to act,” particularly for older patients facing cognitive and sensory </w:t>
      </w:r>
      <w:proofErr w:type="spellStart"/>
      <w:r w:rsidRPr="00A27D10">
        <w:rPr>
          <w:rFonts w:ascii="Times New Roman" w:hAnsi="Times New Roman"/>
          <w:color w:val="000000" w:themeColor="text1"/>
          <w:rPrChange w:id="1188" w:author="Bank Mata" w:date="2026-02-08T11:25:00Z">
            <w:rPr>
              <w:rFonts w:ascii="Times New Roman" w:hAnsi="Times New Roman"/>
              <w:color w:val="000000"/>
            </w:rPr>
          </w:rPrChange>
        </w:rPr>
        <w:t>decline</w:t>
      </w:r>
      <w:del w:id="1189" w:author="Nen" w:date="2026-02-16T23:22:00Z" w16du:dateUtc="2026-02-16T15:22:00Z">
        <w:r w:rsidRPr="00A27D10" w:rsidDel="007E5EF8">
          <w:rPr>
            <w:rFonts w:ascii="Times New Roman" w:hAnsi="Times New Roman"/>
            <w:color w:val="000000" w:themeColor="text1"/>
            <w:rPrChange w:id="1190" w:author="Bank Mata" w:date="2026-02-08T11:25:00Z">
              <w:rPr>
                <w:rFonts w:ascii="Times New Roman" w:hAnsi="Times New Roman"/>
                <w:color w:val="000000"/>
              </w:rPr>
            </w:rPrChange>
          </w:rPr>
          <w:delText>.</w:delText>
        </w:r>
      </w:del>
    </w:p>
    <w:p w14:paraId="0423DD51" w14:textId="0A5DA552" w:rsidR="007A7B12" w:rsidRPr="00A27D10" w:rsidRDefault="00D02A4C" w:rsidP="007E5EF8">
      <w:pPr>
        <w:pStyle w:val="NoSpacing"/>
        <w:spacing w:line="360" w:lineRule="auto"/>
        <w:ind w:firstLine="567"/>
        <w:jc w:val="both"/>
        <w:rPr>
          <w:ins w:id="1191" w:author="poliklinik eksekutif" w:date="2026-02-03T07:22:00Z"/>
          <w:rFonts w:ascii="Times New Roman" w:hAnsi="Times New Roman"/>
          <w:color w:val="000000" w:themeColor="text1"/>
          <w:rPrChange w:id="1192" w:author="Bank Mata" w:date="2026-02-08T11:25:00Z">
            <w:rPr>
              <w:ins w:id="1193" w:author="poliklinik eksekutif" w:date="2026-02-03T07:22:00Z"/>
              <w:rFonts w:ascii="Times New Roman" w:hAnsi="Times New Roman"/>
              <w:color w:val="000000"/>
            </w:rPr>
          </w:rPrChange>
        </w:rPr>
      </w:pPr>
      <w:r w:rsidRPr="00A27D10">
        <w:rPr>
          <w:rFonts w:ascii="Times New Roman" w:hAnsi="Times New Roman"/>
          <w:color w:val="000000" w:themeColor="text1"/>
          <w:rPrChange w:id="1194" w:author="Bank Mata" w:date="2026-02-08T11:25:00Z">
            <w:rPr>
              <w:rFonts w:ascii="Times New Roman" w:hAnsi="Times New Roman"/>
              <w:color w:val="000000"/>
            </w:rPr>
          </w:rPrChange>
        </w:rPr>
        <w:t>Therefore</w:t>
      </w:r>
      <w:proofErr w:type="spellEnd"/>
      <w:r w:rsidRPr="00A27D10">
        <w:rPr>
          <w:rFonts w:ascii="Times New Roman" w:hAnsi="Times New Roman"/>
          <w:color w:val="000000" w:themeColor="text1"/>
          <w:rPrChange w:id="1195" w:author="Bank Mata" w:date="2026-02-08T11:25:00Z">
            <w:rPr>
              <w:rFonts w:ascii="Times New Roman" w:hAnsi="Times New Roman"/>
              <w:color w:val="000000"/>
            </w:rPr>
          </w:rPrChange>
        </w:rPr>
        <w:t>, we recommend integrating audio-visual media as the primary standard of care for patient discharge education in high-volume cataract units. This approach offers dual benefits: standardizing information quality to minimize human variability and reducing cognitive load on patients, allowing for more effective encoding of safety protocols. Moving forward, nursing practice should shift from reliance on verbal instruction alone to a technology-assisted, multisensory educational model that ensures patient safety and consistency despite the operational constraints of modern surgical care.</w:t>
      </w:r>
    </w:p>
    <w:p w14:paraId="17DDCD4D" w14:textId="77777777" w:rsidR="00541AB6" w:rsidRPr="00A27D10" w:rsidRDefault="00541AB6" w:rsidP="00A27D10">
      <w:pPr>
        <w:pStyle w:val="NoSpacing"/>
        <w:spacing w:line="360" w:lineRule="auto"/>
        <w:jc w:val="both"/>
        <w:rPr>
          <w:rFonts w:ascii="Times New Roman" w:hAnsi="Times New Roman"/>
          <w:color w:val="000000" w:themeColor="text1"/>
          <w:rPrChange w:id="1196" w:author="Bank Mata" w:date="2026-02-08T11:25:00Z">
            <w:rPr>
              <w:rFonts w:ascii="Times New Roman" w:hAnsi="Times New Roman"/>
              <w:color w:val="000000"/>
            </w:rPr>
          </w:rPrChange>
        </w:rPr>
      </w:pPr>
    </w:p>
    <w:p w14:paraId="3B05ED67" w14:textId="2FA18E92" w:rsidR="00792B6D" w:rsidRPr="00A27D10" w:rsidRDefault="00E1314C">
      <w:pPr>
        <w:pStyle w:val="Heading1"/>
        <w:spacing w:before="120" w:line="360" w:lineRule="auto"/>
        <w:jc w:val="center"/>
        <w:rPr>
          <w:rFonts w:ascii="Times New Roman" w:hAnsi="Times New Roman"/>
          <w:color w:val="000000" w:themeColor="text1"/>
          <w:sz w:val="24"/>
          <w:szCs w:val="22"/>
          <w:lang w:val="id-ID"/>
          <w:rPrChange w:id="1197" w:author="Bank Mata" w:date="2026-02-08T11:25:00Z">
            <w:rPr>
              <w:rFonts w:ascii="Times New Roman" w:hAnsi="Times New Roman"/>
              <w:sz w:val="24"/>
              <w:szCs w:val="22"/>
              <w:lang w:val="id-ID"/>
            </w:rPr>
          </w:rPrChange>
        </w:rPr>
      </w:pPr>
      <w:r w:rsidRPr="00A27D10">
        <w:rPr>
          <w:rFonts w:ascii="Times New Roman" w:hAnsi="Times New Roman"/>
          <w:color w:val="000000" w:themeColor="text1"/>
          <w:sz w:val="24"/>
          <w:szCs w:val="22"/>
          <w:lang w:val="id-ID"/>
          <w:rPrChange w:id="1198" w:author="Bank Mata" w:date="2026-02-08T11:25:00Z">
            <w:rPr>
              <w:rFonts w:ascii="Times New Roman" w:hAnsi="Times New Roman"/>
              <w:sz w:val="24"/>
              <w:szCs w:val="22"/>
              <w:lang w:val="id-ID"/>
            </w:rPr>
          </w:rPrChange>
        </w:rPr>
        <w:t>ACKNOWLEDGMENT</w:t>
      </w:r>
    </w:p>
    <w:p w14:paraId="3B05ED69" w14:textId="181F7FFB" w:rsidR="00792B6D" w:rsidRPr="00A27D10" w:rsidRDefault="00541AB6" w:rsidP="00A27D10">
      <w:pPr>
        <w:pStyle w:val="Heading1"/>
        <w:spacing w:before="0" w:line="360" w:lineRule="auto"/>
        <w:ind w:firstLine="540"/>
        <w:rPr>
          <w:rFonts w:ascii="Times New Roman" w:hAnsi="Times New Roman"/>
          <w:b w:val="0"/>
          <w:bCs w:val="0"/>
          <w:color w:val="000000" w:themeColor="text1"/>
          <w:sz w:val="22"/>
          <w:szCs w:val="22"/>
          <w:lang w:val="id-ID"/>
          <w:rPrChange w:id="1199" w:author="Bank Mata" w:date="2026-02-08T11:25:00Z">
            <w:rPr>
              <w:rFonts w:ascii="Times New Roman" w:hAnsi="Times New Roman"/>
              <w:b w:val="0"/>
              <w:bCs w:val="0"/>
              <w:sz w:val="22"/>
              <w:szCs w:val="22"/>
              <w:lang w:val="id-ID"/>
            </w:rPr>
          </w:rPrChange>
        </w:rPr>
      </w:pPr>
      <w:r w:rsidRPr="00A27D10">
        <w:rPr>
          <w:rFonts w:ascii="Times New Roman" w:hAnsi="Times New Roman"/>
          <w:b w:val="0"/>
          <w:bCs w:val="0"/>
          <w:color w:val="000000" w:themeColor="text1"/>
          <w:sz w:val="22"/>
          <w:szCs w:val="22"/>
          <w:lang w:val="id-ID"/>
          <w:rPrChange w:id="1200" w:author="Bank Mata" w:date="2026-02-08T11:25:00Z">
            <w:rPr>
              <w:rFonts w:ascii="Times New Roman" w:hAnsi="Times New Roman"/>
              <w:b w:val="0"/>
              <w:bCs w:val="0"/>
              <w:sz w:val="22"/>
              <w:szCs w:val="22"/>
              <w:lang w:val="id-ID"/>
            </w:rPr>
          </w:rPrChange>
        </w:rPr>
        <w:t xml:space="preserve">We would like to thank Padjadjaran University,  </w:t>
      </w:r>
      <w:r w:rsidR="00D37D05" w:rsidRPr="00A27D10">
        <w:rPr>
          <w:rFonts w:ascii="Times New Roman" w:hAnsi="Times New Roman"/>
          <w:b w:val="0"/>
          <w:bCs w:val="0"/>
          <w:color w:val="000000" w:themeColor="text1"/>
          <w:sz w:val="22"/>
          <w:szCs w:val="22"/>
          <w:lang w:val="id-ID"/>
          <w:rPrChange w:id="1201" w:author="Bank Mata" w:date="2026-02-08T11:25:00Z">
            <w:rPr>
              <w:rFonts w:ascii="Times New Roman" w:hAnsi="Times New Roman"/>
              <w:b w:val="0"/>
              <w:bCs w:val="0"/>
              <w:sz w:val="22"/>
              <w:szCs w:val="22"/>
              <w:lang w:val="id-ID"/>
            </w:rPr>
          </w:rPrChange>
        </w:rPr>
        <w:t>a national tertiary eye hospital</w:t>
      </w:r>
      <w:r w:rsidRPr="00A27D10">
        <w:rPr>
          <w:rFonts w:ascii="Times New Roman" w:hAnsi="Times New Roman"/>
          <w:b w:val="0"/>
          <w:bCs w:val="0"/>
          <w:color w:val="000000" w:themeColor="text1"/>
          <w:sz w:val="22"/>
          <w:szCs w:val="22"/>
          <w:lang w:val="id-ID"/>
          <w:rPrChange w:id="1202" w:author="Bank Mata" w:date="2026-02-08T11:25:00Z">
            <w:rPr>
              <w:rFonts w:ascii="Times New Roman" w:hAnsi="Times New Roman"/>
              <w:b w:val="0"/>
              <w:bCs w:val="0"/>
              <w:sz w:val="22"/>
              <w:szCs w:val="22"/>
              <w:lang w:val="id-ID"/>
            </w:rPr>
          </w:rPrChange>
        </w:rPr>
        <w:t>, and all contributors who supported this research.</w:t>
      </w:r>
    </w:p>
    <w:p w14:paraId="684A8D25" w14:textId="77777777" w:rsidR="00541AB6" w:rsidRPr="00A27D10" w:rsidRDefault="00541AB6" w:rsidP="00A27D10">
      <w:pPr>
        <w:pStyle w:val="Heading1"/>
        <w:spacing w:before="120" w:line="360" w:lineRule="auto"/>
        <w:rPr>
          <w:rFonts w:ascii="Times New Roman" w:hAnsi="Times New Roman"/>
          <w:color w:val="000000" w:themeColor="text1"/>
          <w:sz w:val="22"/>
          <w:szCs w:val="22"/>
          <w:lang w:val="id-ID"/>
          <w:rPrChange w:id="1203" w:author="Bank Mata" w:date="2026-02-08T11:25:00Z">
            <w:rPr>
              <w:rFonts w:ascii="Times New Roman" w:hAnsi="Times New Roman"/>
              <w:sz w:val="22"/>
              <w:szCs w:val="22"/>
              <w:lang w:val="id-ID"/>
            </w:rPr>
          </w:rPrChange>
        </w:rPr>
      </w:pPr>
    </w:p>
    <w:p w14:paraId="3B05ED6A" w14:textId="6E94028C" w:rsidR="00D57355" w:rsidRPr="00A27D10" w:rsidRDefault="00A114B7">
      <w:pPr>
        <w:pStyle w:val="Heading1"/>
        <w:spacing w:before="0" w:line="360" w:lineRule="auto"/>
        <w:jc w:val="center"/>
        <w:rPr>
          <w:rFonts w:ascii="Times New Roman" w:hAnsi="Times New Roman"/>
          <w:color w:val="000000" w:themeColor="text1"/>
          <w:sz w:val="22"/>
          <w:szCs w:val="22"/>
          <w:lang w:val="id-ID"/>
          <w:rPrChange w:id="1204" w:author="Bank Mata" w:date="2026-02-08T11:25:00Z">
            <w:rPr>
              <w:rFonts w:ascii="Times New Roman" w:hAnsi="Times New Roman"/>
              <w:sz w:val="22"/>
              <w:szCs w:val="22"/>
              <w:lang w:val="id-ID"/>
            </w:rPr>
          </w:rPrChange>
        </w:rPr>
      </w:pPr>
      <w:r w:rsidRPr="00A27D10">
        <w:rPr>
          <w:rFonts w:ascii="Times New Roman" w:hAnsi="Times New Roman"/>
          <w:color w:val="000000" w:themeColor="text1"/>
          <w:sz w:val="22"/>
          <w:szCs w:val="22"/>
          <w:lang w:val="id-ID"/>
          <w:rPrChange w:id="1205" w:author="Bank Mata" w:date="2026-02-08T11:25:00Z">
            <w:rPr>
              <w:rFonts w:ascii="Times New Roman" w:hAnsi="Times New Roman"/>
              <w:sz w:val="22"/>
              <w:szCs w:val="22"/>
              <w:lang w:val="id-ID"/>
            </w:rPr>
          </w:rPrChange>
        </w:rPr>
        <w:t>ETHICAL CONSIDERATIONS</w:t>
      </w:r>
    </w:p>
    <w:p w14:paraId="25A8C274" w14:textId="28C9394F" w:rsidR="00A114B7" w:rsidRPr="00A27D10" w:rsidRDefault="00541AB6" w:rsidP="00A27D10">
      <w:pPr>
        <w:spacing w:after="0" w:line="360" w:lineRule="auto"/>
        <w:ind w:firstLine="576"/>
        <w:rPr>
          <w:rFonts w:ascii="Times New Roman" w:hAnsi="Times New Roman"/>
          <w:color w:val="000000" w:themeColor="text1"/>
          <w:lang w:val="id-ID" w:eastAsia="id-ID" w:bidi="ar-SA"/>
          <w:rPrChange w:id="1206" w:author="Bank Mata" w:date="2026-02-08T11:25:00Z">
            <w:rPr>
              <w:rFonts w:ascii="Times New Roman" w:hAnsi="Times New Roman"/>
              <w:color w:val="333333"/>
              <w:lang w:val="id-ID" w:eastAsia="id-ID" w:bidi="ar-SA"/>
            </w:rPr>
          </w:rPrChange>
        </w:rPr>
      </w:pPr>
      <w:r w:rsidRPr="00A27D10">
        <w:rPr>
          <w:rFonts w:ascii="Times New Roman" w:hAnsi="Times New Roman"/>
          <w:color w:val="000000" w:themeColor="text1"/>
          <w:lang w:val="id-ID" w:eastAsia="id-ID" w:bidi="ar-SA"/>
          <w:rPrChange w:id="1207" w:author="Bank Mata" w:date="2026-02-08T11:25:00Z">
            <w:rPr>
              <w:rFonts w:ascii="Times New Roman" w:hAnsi="Times New Roman"/>
              <w:color w:val="333333"/>
              <w:lang w:val="id-ID" w:eastAsia="id-ID" w:bidi="ar-SA"/>
            </w:rPr>
          </w:rPrChange>
        </w:rPr>
        <w:t>This research received no specific grant from any funding agency in the public, commercial or not-for-profit sector.</w:t>
      </w:r>
    </w:p>
    <w:p w14:paraId="6E35DABE" w14:textId="77777777" w:rsidR="00C44541" w:rsidRPr="00A27D10" w:rsidRDefault="00C44541" w:rsidP="00A27D10">
      <w:pPr>
        <w:pStyle w:val="NoSpacing"/>
        <w:spacing w:line="360" w:lineRule="auto"/>
        <w:rPr>
          <w:rFonts w:ascii="Times New Roman" w:hAnsi="Times New Roman"/>
          <w:b/>
          <w:bCs/>
          <w:color w:val="000000" w:themeColor="text1"/>
          <w:rPrChange w:id="1208" w:author="Bank Mata" w:date="2026-02-08T11:25:00Z">
            <w:rPr>
              <w:rFonts w:ascii="Times New Roman" w:hAnsi="Times New Roman"/>
              <w:b/>
              <w:bCs/>
              <w:color w:val="000000"/>
            </w:rPr>
          </w:rPrChange>
        </w:rPr>
      </w:pPr>
    </w:p>
    <w:p w14:paraId="7EE8B265" w14:textId="01B3ABDD" w:rsidR="007E1D1F" w:rsidRPr="00A27D10" w:rsidRDefault="0085658F" w:rsidP="00A27D10">
      <w:pPr>
        <w:pStyle w:val="NoSpacing"/>
        <w:spacing w:line="360" w:lineRule="auto"/>
        <w:jc w:val="center"/>
        <w:rPr>
          <w:ins w:id="1209" w:author="Bank Mata" w:date="2026-02-01T20:23:00Z"/>
          <w:rFonts w:ascii="Times New Roman" w:hAnsi="Times New Roman"/>
          <w:b/>
          <w:bCs/>
          <w:color w:val="000000" w:themeColor="text1"/>
          <w:sz w:val="24"/>
        </w:rPr>
      </w:pPr>
      <w:r w:rsidRPr="00A27D10">
        <w:rPr>
          <w:rFonts w:ascii="Times New Roman" w:hAnsi="Times New Roman"/>
          <w:b/>
          <w:bCs/>
          <w:color w:val="000000" w:themeColor="text1"/>
          <w:sz w:val="24"/>
        </w:rPr>
        <w:t>REFERENCES</w:t>
      </w:r>
    </w:p>
    <w:p w14:paraId="64D4DE07" w14:textId="77777777" w:rsidR="00496B74" w:rsidRPr="00A27D10" w:rsidRDefault="00496B74" w:rsidP="00A27D10">
      <w:pPr>
        <w:pStyle w:val="NoSpacing"/>
        <w:rPr>
          <w:rFonts w:ascii="Times New Roman" w:hAnsi="Times New Roman"/>
          <w:b/>
          <w:bCs/>
          <w:color w:val="000000" w:themeColor="text1"/>
        </w:rPr>
      </w:pPr>
    </w:p>
    <w:customXmlDelRangeStart w:id="1210" w:author="Bank Mata" w:date="2026-02-01T20:23:00Z"/>
    <w:sdt>
      <w:sdtPr>
        <w:rPr>
          <w:rFonts w:ascii="Times New Roman" w:hAnsi="Times New Roman"/>
          <w:iCs/>
          <w:color w:val="000000" w:themeColor="text1"/>
          <w:szCs w:val="20"/>
          <w:lang w:val="id-ID"/>
        </w:rPr>
        <w:tag w:val="MENDELEY_BIBLIOGRAPHY"/>
        <w:id w:val="120430089"/>
        <w:placeholder>
          <w:docPart w:val="DefaultPlaceholder_-1854013440"/>
        </w:placeholder>
      </w:sdtPr>
      <w:sdtContent>
        <w:customXmlDelRangeEnd w:id="1210"/>
        <w:p w14:paraId="12F58D21" w14:textId="77777777" w:rsidR="00C96C4E" w:rsidRPr="00A27D10" w:rsidRDefault="00C96C4E" w:rsidP="007E5EF8">
          <w:pPr>
            <w:autoSpaceDE w:val="0"/>
            <w:autoSpaceDN w:val="0"/>
            <w:ind w:hanging="640"/>
            <w:jc w:val="both"/>
            <w:divId w:val="239759970"/>
            <w:rPr>
              <w:rFonts w:ascii="Times New Roman" w:hAnsi="Times New Roman"/>
              <w:color w:val="000000" w:themeColor="text1"/>
              <w:szCs w:val="24"/>
            </w:rPr>
          </w:pPr>
          <w:r w:rsidRPr="00A27D10">
            <w:rPr>
              <w:rFonts w:ascii="Times New Roman" w:hAnsi="Times New Roman"/>
              <w:color w:val="000000" w:themeColor="text1"/>
            </w:rPr>
            <w:t>1.</w:t>
          </w:r>
          <w:r w:rsidRPr="00A27D10">
            <w:rPr>
              <w:rFonts w:ascii="Times New Roman" w:hAnsi="Times New Roman"/>
              <w:color w:val="000000" w:themeColor="text1"/>
            </w:rPr>
            <w:tab/>
            <w:t xml:space="preserve">Jiang B, Wu T, Liu W, Liu G, Lu P. Changing Trends in the Global Burden of Cataract Over the Past 30 Years: Retrospective Data Analysis of the Global Burden of Disease Study 2019. JMIR Public Health </w:t>
          </w:r>
          <w:proofErr w:type="spellStart"/>
          <w:r w:rsidRPr="00A27D10">
            <w:rPr>
              <w:rFonts w:ascii="Times New Roman" w:hAnsi="Times New Roman"/>
              <w:color w:val="000000" w:themeColor="text1"/>
            </w:rPr>
            <w:t>Surveill</w:t>
          </w:r>
          <w:proofErr w:type="spellEnd"/>
          <w:r w:rsidRPr="00A27D10">
            <w:rPr>
              <w:rFonts w:ascii="Times New Roman" w:hAnsi="Times New Roman"/>
              <w:color w:val="000000" w:themeColor="text1"/>
            </w:rPr>
            <w:t xml:space="preserve">. 2023 Jan 1;9(1). </w:t>
          </w:r>
        </w:p>
        <w:p w14:paraId="7133D4DF" w14:textId="77777777" w:rsidR="00C96C4E" w:rsidRPr="00A27D10" w:rsidRDefault="00C96C4E" w:rsidP="007E5EF8">
          <w:pPr>
            <w:autoSpaceDE w:val="0"/>
            <w:autoSpaceDN w:val="0"/>
            <w:ind w:hanging="640"/>
            <w:jc w:val="both"/>
            <w:divId w:val="1343119483"/>
            <w:rPr>
              <w:rFonts w:ascii="Times New Roman" w:hAnsi="Times New Roman"/>
              <w:color w:val="000000" w:themeColor="text1"/>
            </w:rPr>
          </w:pPr>
          <w:r w:rsidRPr="00A27D10">
            <w:rPr>
              <w:rFonts w:ascii="Times New Roman" w:hAnsi="Times New Roman"/>
              <w:color w:val="000000" w:themeColor="text1"/>
            </w:rPr>
            <w:t>2.</w:t>
          </w:r>
          <w:r w:rsidRPr="00A27D10">
            <w:rPr>
              <w:rFonts w:ascii="Times New Roman" w:hAnsi="Times New Roman"/>
              <w:color w:val="000000" w:themeColor="text1"/>
            </w:rPr>
            <w:tab/>
            <w:t xml:space="preserve">World Health Organization. www.who.int. 2022. Blindness and vision impairment. </w:t>
          </w:r>
        </w:p>
        <w:p w14:paraId="6C7A5D74" w14:textId="435A44FF" w:rsidR="00C96C4E" w:rsidRPr="00A27D10" w:rsidRDefault="00C96C4E" w:rsidP="007E5EF8">
          <w:pPr>
            <w:autoSpaceDE w:val="0"/>
            <w:autoSpaceDN w:val="0"/>
            <w:ind w:hanging="640"/>
            <w:jc w:val="both"/>
            <w:divId w:val="1680890771"/>
            <w:rPr>
              <w:rFonts w:ascii="Times New Roman" w:hAnsi="Times New Roman"/>
              <w:color w:val="000000" w:themeColor="text1"/>
            </w:rPr>
          </w:pPr>
          <w:r w:rsidRPr="00A27D10">
            <w:rPr>
              <w:rFonts w:ascii="Times New Roman" w:hAnsi="Times New Roman"/>
              <w:color w:val="000000" w:themeColor="text1"/>
            </w:rPr>
            <w:t>3.</w:t>
          </w:r>
          <w:r w:rsidRPr="00A27D10">
            <w:rPr>
              <w:rFonts w:ascii="Times New Roman" w:hAnsi="Times New Roman"/>
              <w:color w:val="000000" w:themeColor="text1"/>
            </w:rPr>
            <w:tab/>
            <w:t xml:space="preserve">Kesehatan K, </w:t>
          </w:r>
          <w:proofErr w:type="spellStart"/>
          <w:r w:rsidRPr="00A27D10">
            <w:rPr>
              <w:rFonts w:ascii="Times New Roman" w:hAnsi="Times New Roman"/>
              <w:color w:val="000000" w:themeColor="text1"/>
            </w:rPr>
            <w:t>Penelitian</w:t>
          </w:r>
          <w:proofErr w:type="spellEnd"/>
          <w:r w:rsidRPr="00A27D10">
            <w:rPr>
              <w:rFonts w:ascii="Times New Roman" w:hAnsi="Times New Roman"/>
              <w:color w:val="000000" w:themeColor="text1"/>
            </w:rPr>
            <w:t xml:space="preserve"> B, Kesehatan P. </w:t>
          </w:r>
          <w:r w:rsidR="006D1238" w:rsidRPr="00A27D10">
            <w:rPr>
              <w:rFonts w:ascii="Times New Roman" w:hAnsi="Times New Roman"/>
              <w:color w:val="000000" w:themeColor="text1"/>
            </w:rPr>
            <w:t xml:space="preserve">Hasil Utama </w:t>
          </w:r>
          <w:proofErr w:type="spellStart"/>
          <w:r w:rsidR="006D1238" w:rsidRPr="00A27D10">
            <w:rPr>
              <w:rFonts w:ascii="Times New Roman" w:hAnsi="Times New Roman"/>
              <w:color w:val="000000" w:themeColor="text1"/>
            </w:rPr>
            <w:t>Riskesdas</w:t>
          </w:r>
          <w:proofErr w:type="spellEnd"/>
          <w:r w:rsidR="006D1238" w:rsidRPr="00A27D10">
            <w:rPr>
              <w:rFonts w:ascii="Times New Roman" w:hAnsi="Times New Roman"/>
              <w:color w:val="000000" w:themeColor="text1"/>
            </w:rPr>
            <w:t xml:space="preserve"> </w:t>
          </w:r>
          <w:r w:rsidRPr="00A27D10">
            <w:rPr>
              <w:rFonts w:ascii="Times New Roman" w:hAnsi="Times New Roman"/>
              <w:color w:val="000000" w:themeColor="text1"/>
            </w:rPr>
            <w:t xml:space="preserve">2018. </w:t>
          </w:r>
        </w:p>
        <w:p w14:paraId="2D602174" w14:textId="77777777" w:rsidR="00C96C4E" w:rsidRPr="00A27D10" w:rsidRDefault="00C96C4E" w:rsidP="007E5EF8">
          <w:pPr>
            <w:autoSpaceDE w:val="0"/>
            <w:autoSpaceDN w:val="0"/>
            <w:ind w:hanging="640"/>
            <w:jc w:val="both"/>
            <w:divId w:val="825122506"/>
            <w:rPr>
              <w:rFonts w:ascii="Times New Roman" w:hAnsi="Times New Roman"/>
              <w:color w:val="000000" w:themeColor="text1"/>
            </w:rPr>
          </w:pPr>
          <w:r w:rsidRPr="00A27D10">
            <w:rPr>
              <w:rFonts w:ascii="Times New Roman" w:hAnsi="Times New Roman"/>
              <w:color w:val="000000" w:themeColor="text1"/>
            </w:rPr>
            <w:t>4.</w:t>
          </w:r>
          <w:r w:rsidRPr="00A27D10">
            <w:rPr>
              <w:rFonts w:ascii="Times New Roman" w:hAnsi="Times New Roman"/>
              <w:color w:val="000000" w:themeColor="text1"/>
            </w:rPr>
            <w:tab/>
            <w:t>Steinmetz JD, Bourne RRA, Briant PS, Flaxman S, Taylor HR, Jonas JB, et al. Causes of blindness and vision impairment in 2020 and trends over 30 years, and prevalence of avoidable blindness in relation to VISION 2020: The Right to Sight: An analysis for the Global Burden of Disease Study. Lancet Glob Health. 2021 Feb 1;9(2</w:t>
          </w:r>
          <w:proofErr w:type="gramStart"/>
          <w:r w:rsidRPr="00A27D10">
            <w:rPr>
              <w:rFonts w:ascii="Times New Roman" w:hAnsi="Times New Roman"/>
              <w:color w:val="000000" w:themeColor="text1"/>
            </w:rPr>
            <w:t>):e</w:t>
          </w:r>
          <w:proofErr w:type="gramEnd"/>
          <w:r w:rsidRPr="00A27D10">
            <w:rPr>
              <w:rFonts w:ascii="Times New Roman" w:hAnsi="Times New Roman"/>
              <w:color w:val="000000" w:themeColor="text1"/>
            </w:rPr>
            <w:t xml:space="preserve">144–60. </w:t>
          </w:r>
        </w:p>
        <w:p w14:paraId="5BF031C9" w14:textId="77777777" w:rsidR="00C96C4E" w:rsidRPr="00A27D10" w:rsidRDefault="00C96C4E" w:rsidP="007E5EF8">
          <w:pPr>
            <w:autoSpaceDE w:val="0"/>
            <w:autoSpaceDN w:val="0"/>
            <w:ind w:hanging="640"/>
            <w:jc w:val="both"/>
            <w:divId w:val="427426665"/>
            <w:rPr>
              <w:rFonts w:ascii="Times New Roman" w:hAnsi="Times New Roman"/>
              <w:color w:val="000000" w:themeColor="text1"/>
            </w:rPr>
          </w:pPr>
          <w:r w:rsidRPr="00A27D10">
            <w:rPr>
              <w:rFonts w:ascii="Times New Roman" w:hAnsi="Times New Roman"/>
              <w:color w:val="000000" w:themeColor="text1"/>
            </w:rPr>
            <w:t>5.</w:t>
          </w:r>
          <w:r w:rsidRPr="00A27D10">
            <w:rPr>
              <w:rFonts w:ascii="Times New Roman" w:hAnsi="Times New Roman"/>
              <w:color w:val="000000" w:themeColor="text1"/>
            </w:rPr>
            <w:tab/>
            <w:t xml:space="preserve">Balu GBS, Gupta S, </w:t>
          </w:r>
          <w:proofErr w:type="spellStart"/>
          <w:r w:rsidRPr="00A27D10">
            <w:rPr>
              <w:rFonts w:ascii="Times New Roman" w:hAnsi="Times New Roman"/>
              <w:color w:val="000000" w:themeColor="text1"/>
            </w:rPr>
            <w:t>Ravilla</w:t>
          </w:r>
          <w:proofErr w:type="spellEnd"/>
          <w:r w:rsidRPr="00A27D10">
            <w:rPr>
              <w:rFonts w:ascii="Times New Roman" w:hAnsi="Times New Roman"/>
              <w:color w:val="000000" w:themeColor="text1"/>
            </w:rPr>
            <w:t xml:space="preserve"> RD, </w:t>
          </w:r>
          <w:proofErr w:type="spellStart"/>
          <w:r w:rsidRPr="00A27D10">
            <w:rPr>
              <w:rFonts w:ascii="Times New Roman" w:hAnsi="Times New Roman"/>
              <w:color w:val="000000" w:themeColor="text1"/>
            </w:rPr>
            <w:t>Ravilla</w:t>
          </w:r>
          <w:proofErr w:type="spellEnd"/>
          <w:r w:rsidRPr="00A27D10">
            <w:rPr>
              <w:rFonts w:ascii="Times New Roman" w:hAnsi="Times New Roman"/>
              <w:color w:val="000000" w:themeColor="text1"/>
            </w:rPr>
            <w:t xml:space="preserve"> TD, Mertens H, </w:t>
          </w:r>
          <w:proofErr w:type="spellStart"/>
          <w:r w:rsidRPr="00A27D10">
            <w:rPr>
              <w:rFonts w:ascii="Times New Roman" w:hAnsi="Times New Roman"/>
              <w:color w:val="000000" w:themeColor="text1"/>
            </w:rPr>
            <w:t>Webers</w:t>
          </w:r>
          <w:proofErr w:type="spellEnd"/>
          <w:r w:rsidRPr="00A27D10">
            <w:rPr>
              <w:rFonts w:ascii="Times New Roman" w:hAnsi="Times New Roman"/>
              <w:color w:val="000000" w:themeColor="text1"/>
            </w:rPr>
            <w:t xml:space="preserve"> C, et al. Impact of practicing internal benchmarking on continuous improvement of cataract surgery outcomes: a retrospective observational study at Aravind Eye Hospitals, India. BMJ Open. 2023 Jun 22;13(6). </w:t>
          </w:r>
        </w:p>
        <w:p w14:paraId="28B2D346" w14:textId="77777777" w:rsidR="00C96C4E" w:rsidRPr="00A27D10" w:rsidRDefault="00C96C4E" w:rsidP="007E5EF8">
          <w:pPr>
            <w:autoSpaceDE w:val="0"/>
            <w:autoSpaceDN w:val="0"/>
            <w:ind w:hanging="640"/>
            <w:jc w:val="both"/>
            <w:divId w:val="1535968846"/>
            <w:rPr>
              <w:rFonts w:ascii="Times New Roman" w:hAnsi="Times New Roman"/>
              <w:color w:val="000000" w:themeColor="text1"/>
            </w:rPr>
          </w:pPr>
          <w:r w:rsidRPr="00A27D10">
            <w:rPr>
              <w:rFonts w:ascii="Times New Roman" w:hAnsi="Times New Roman"/>
              <w:color w:val="000000" w:themeColor="text1"/>
            </w:rPr>
            <w:t>6.</w:t>
          </w:r>
          <w:r w:rsidRPr="00A27D10">
            <w:rPr>
              <w:rFonts w:ascii="Times New Roman" w:hAnsi="Times New Roman"/>
              <w:color w:val="000000" w:themeColor="text1"/>
            </w:rPr>
            <w:tab/>
            <w:t xml:space="preserve">Brad H. Feldman </w:t>
          </w:r>
          <w:proofErr w:type="gramStart"/>
          <w:r w:rsidRPr="00A27D10">
            <w:rPr>
              <w:rFonts w:ascii="Times New Roman" w:hAnsi="Times New Roman"/>
              <w:color w:val="000000" w:themeColor="text1"/>
            </w:rPr>
            <w:t>MD,,</w:t>
          </w:r>
          <w:proofErr w:type="gramEnd"/>
          <w:r w:rsidRPr="00A27D10">
            <w:rPr>
              <w:rFonts w:ascii="Times New Roman" w:hAnsi="Times New Roman"/>
              <w:color w:val="000000" w:themeColor="text1"/>
            </w:rPr>
            <w:t xml:space="preserve"> Sebastian Heersink M. American Academy of Ophthalmology. 2023. Cataract. </w:t>
          </w:r>
        </w:p>
        <w:p w14:paraId="6F5FE371" w14:textId="77777777" w:rsidR="00C96C4E" w:rsidRPr="00A27D10" w:rsidRDefault="00C96C4E" w:rsidP="007E5EF8">
          <w:pPr>
            <w:autoSpaceDE w:val="0"/>
            <w:autoSpaceDN w:val="0"/>
            <w:ind w:hanging="640"/>
            <w:jc w:val="both"/>
            <w:divId w:val="1719628600"/>
            <w:rPr>
              <w:rFonts w:ascii="Times New Roman" w:hAnsi="Times New Roman"/>
              <w:color w:val="000000" w:themeColor="text1"/>
            </w:rPr>
          </w:pPr>
          <w:r w:rsidRPr="00A27D10">
            <w:rPr>
              <w:rFonts w:ascii="Times New Roman" w:hAnsi="Times New Roman"/>
              <w:color w:val="000000" w:themeColor="text1"/>
            </w:rPr>
            <w:t>7.</w:t>
          </w:r>
          <w:r w:rsidRPr="00A27D10">
            <w:rPr>
              <w:rFonts w:ascii="Times New Roman" w:hAnsi="Times New Roman"/>
              <w:color w:val="000000" w:themeColor="text1"/>
            </w:rPr>
            <w:tab/>
          </w:r>
          <w:proofErr w:type="spellStart"/>
          <w:r w:rsidRPr="00A27D10">
            <w:rPr>
              <w:rFonts w:ascii="Times New Roman" w:hAnsi="Times New Roman"/>
              <w:color w:val="000000" w:themeColor="text1"/>
            </w:rPr>
            <w:t>Octary</w:t>
          </w:r>
          <w:proofErr w:type="spellEnd"/>
          <w:r w:rsidRPr="00A27D10">
            <w:rPr>
              <w:rFonts w:ascii="Times New Roman" w:hAnsi="Times New Roman"/>
              <w:color w:val="000000" w:themeColor="text1"/>
            </w:rPr>
            <w:t xml:space="preserve"> T, </w:t>
          </w:r>
          <w:proofErr w:type="spellStart"/>
          <w:r w:rsidRPr="00A27D10">
            <w:rPr>
              <w:rFonts w:ascii="Times New Roman" w:hAnsi="Times New Roman"/>
              <w:color w:val="000000" w:themeColor="text1"/>
            </w:rPr>
            <w:t>Fajarini</w:t>
          </w:r>
          <w:proofErr w:type="spellEnd"/>
          <w:r w:rsidRPr="00A27D10">
            <w:rPr>
              <w:rFonts w:ascii="Times New Roman" w:hAnsi="Times New Roman"/>
              <w:color w:val="000000" w:themeColor="text1"/>
            </w:rPr>
            <w:t xml:space="preserve"> M, Arifin H, Chen R, Sung CM, Chang LF, et al. Multisensory stimulation reduces neuropsychiatric symptoms and enhances cognitive function in older adults with dementia: A meta-analysis of randomized controlled trials. J Prev </w:t>
          </w:r>
          <w:proofErr w:type="spellStart"/>
          <w:r w:rsidRPr="00A27D10">
            <w:rPr>
              <w:rFonts w:ascii="Times New Roman" w:hAnsi="Times New Roman"/>
              <w:color w:val="000000" w:themeColor="text1"/>
            </w:rPr>
            <w:t>Alzheimers</w:t>
          </w:r>
          <w:proofErr w:type="spellEnd"/>
          <w:r w:rsidRPr="00A27D10">
            <w:rPr>
              <w:rFonts w:ascii="Times New Roman" w:hAnsi="Times New Roman"/>
              <w:color w:val="000000" w:themeColor="text1"/>
            </w:rPr>
            <w:t xml:space="preserve"> Dis. 2025 May 1;12(5):100091. </w:t>
          </w:r>
        </w:p>
        <w:p w14:paraId="4CA55D09" w14:textId="77777777" w:rsidR="00C96C4E" w:rsidRPr="00A27D10" w:rsidRDefault="00C96C4E" w:rsidP="007E5EF8">
          <w:pPr>
            <w:autoSpaceDE w:val="0"/>
            <w:autoSpaceDN w:val="0"/>
            <w:ind w:hanging="640"/>
            <w:jc w:val="both"/>
            <w:divId w:val="1618833054"/>
            <w:rPr>
              <w:rFonts w:ascii="Times New Roman" w:hAnsi="Times New Roman"/>
              <w:color w:val="000000" w:themeColor="text1"/>
            </w:rPr>
          </w:pPr>
          <w:r w:rsidRPr="00A27D10">
            <w:rPr>
              <w:rFonts w:ascii="Times New Roman" w:hAnsi="Times New Roman"/>
              <w:color w:val="000000" w:themeColor="text1"/>
            </w:rPr>
            <w:lastRenderedPageBreak/>
            <w:t>8.</w:t>
          </w:r>
          <w:r w:rsidRPr="00A27D10">
            <w:rPr>
              <w:rFonts w:ascii="Times New Roman" w:hAnsi="Times New Roman"/>
              <w:color w:val="000000" w:themeColor="text1"/>
            </w:rPr>
            <w:tab/>
            <w:t xml:space="preserve">Yang Q, Zhang L, Chang F, Yang H, Chen B, Liu Z. Virtual Reality Interventions for Older Adults </w:t>
          </w:r>
          <w:proofErr w:type="gramStart"/>
          <w:r w:rsidRPr="00A27D10">
            <w:rPr>
              <w:rFonts w:ascii="Times New Roman" w:hAnsi="Times New Roman"/>
              <w:color w:val="000000" w:themeColor="text1"/>
            </w:rPr>
            <w:t>With</w:t>
          </w:r>
          <w:proofErr w:type="gramEnd"/>
          <w:r w:rsidRPr="00A27D10">
            <w:rPr>
              <w:rFonts w:ascii="Times New Roman" w:hAnsi="Times New Roman"/>
              <w:color w:val="000000" w:themeColor="text1"/>
            </w:rPr>
            <w:t xml:space="preserve"> Mild Cognitive Impairment: Systematic Review and Meta-Analysis of Randomized Controlled Trials. J Med Internet Res. 2025;27. </w:t>
          </w:r>
        </w:p>
        <w:p w14:paraId="7EEF0D30" w14:textId="77777777" w:rsidR="00C96C4E" w:rsidRPr="00A27D10" w:rsidRDefault="00C96C4E" w:rsidP="007E5EF8">
          <w:pPr>
            <w:autoSpaceDE w:val="0"/>
            <w:autoSpaceDN w:val="0"/>
            <w:ind w:hanging="640"/>
            <w:jc w:val="both"/>
            <w:divId w:val="1248883307"/>
            <w:rPr>
              <w:rFonts w:ascii="Times New Roman" w:hAnsi="Times New Roman"/>
              <w:color w:val="000000" w:themeColor="text1"/>
            </w:rPr>
          </w:pPr>
          <w:r w:rsidRPr="00A27D10">
            <w:rPr>
              <w:rFonts w:ascii="Times New Roman" w:hAnsi="Times New Roman"/>
              <w:color w:val="000000" w:themeColor="text1"/>
            </w:rPr>
            <w:t>9.</w:t>
          </w:r>
          <w:r w:rsidRPr="00A27D10">
            <w:rPr>
              <w:rFonts w:ascii="Times New Roman" w:hAnsi="Times New Roman"/>
              <w:color w:val="000000" w:themeColor="text1"/>
            </w:rPr>
            <w:tab/>
            <w:t xml:space="preserve">Deshpande N, Wu M, Kelly C, Woodrick N, Werner DA, </w:t>
          </w:r>
          <w:proofErr w:type="spellStart"/>
          <w:r w:rsidRPr="00A27D10">
            <w:rPr>
              <w:rFonts w:ascii="Times New Roman" w:hAnsi="Times New Roman"/>
              <w:color w:val="000000" w:themeColor="text1"/>
            </w:rPr>
            <w:t>Volerman</w:t>
          </w:r>
          <w:proofErr w:type="spellEnd"/>
          <w:r w:rsidRPr="00A27D10">
            <w:rPr>
              <w:rFonts w:ascii="Times New Roman" w:hAnsi="Times New Roman"/>
              <w:color w:val="000000" w:themeColor="text1"/>
            </w:rPr>
            <w:t xml:space="preserve"> A, et al. Video-Based Educational Interventions for Patients </w:t>
          </w:r>
          <w:proofErr w:type="gramStart"/>
          <w:r w:rsidRPr="00A27D10">
            <w:rPr>
              <w:rFonts w:ascii="Times New Roman" w:hAnsi="Times New Roman"/>
              <w:color w:val="000000" w:themeColor="text1"/>
            </w:rPr>
            <w:t>With</w:t>
          </w:r>
          <w:proofErr w:type="gramEnd"/>
          <w:r w:rsidRPr="00A27D10">
            <w:rPr>
              <w:rFonts w:ascii="Times New Roman" w:hAnsi="Times New Roman"/>
              <w:color w:val="000000" w:themeColor="text1"/>
            </w:rPr>
            <w:t xml:space="preserve"> Chronic Illnesses: Systematic Review. Vol. 25, Journal of Medical Internet Research. JMIR Publications Inc.; 2023. </w:t>
          </w:r>
        </w:p>
        <w:p w14:paraId="33D9F25C" w14:textId="77777777" w:rsidR="00C96C4E" w:rsidRPr="00A27D10" w:rsidRDefault="00C96C4E" w:rsidP="007E5EF8">
          <w:pPr>
            <w:autoSpaceDE w:val="0"/>
            <w:autoSpaceDN w:val="0"/>
            <w:ind w:hanging="640"/>
            <w:jc w:val="both"/>
            <w:divId w:val="329218349"/>
            <w:rPr>
              <w:rFonts w:ascii="Times New Roman" w:hAnsi="Times New Roman"/>
              <w:color w:val="000000" w:themeColor="text1"/>
            </w:rPr>
          </w:pPr>
          <w:r w:rsidRPr="00A27D10">
            <w:rPr>
              <w:rFonts w:ascii="Times New Roman" w:hAnsi="Times New Roman"/>
              <w:color w:val="000000" w:themeColor="text1"/>
            </w:rPr>
            <w:t>10.</w:t>
          </w:r>
          <w:r w:rsidRPr="00A27D10">
            <w:rPr>
              <w:rFonts w:ascii="Times New Roman" w:hAnsi="Times New Roman"/>
              <w:color w:val="000000" w:themeColor="text1"/>
            </w:rPr>
            <w:tab/>
            <w:t xml:space="preserve">Zheng Y, Yan Q. Effect of application of short-form video health education on the health knowledge and satisfaction with nursing care of patients with lower extremity fractures. BMC Nurs. 2023 Dec 1;22(1). </w:t>
          </w:r>
        </w:p>
        <w:p w14:paraId="4B337A14" w14:textId="77777777" w:rsidR="00C96C4E" w:rsidRPr="00A27D10" w:rsidRDefault="00C96C4E" w:rsidP="007E5EF8">
          <w:pPr>
            <w:autoSpaceDE w:val="0"/>
            <w:autoSpaceDN w:val="0"/>
            <w:ind w:hanging="640"/>
            <w:jc w:val="both"/>
            <w:divId w:val="1907452753"/>
            <w:rPr>
              <w:rFonts w:ascii="Times New Roman" w:hAnsi="Times New Roman"/>
              <w:color w:val="000000" w:themeColor="text1"/>
            </w:rPr>
          </w:pPr>
          <w:r w:rsidRPr="00A27D10">
            <w:rPr>
              <w:rFonts w:ascii="Times New Roman" w:hAnsi="Times New Roman"/>
              <w:color w:val="000000" w:themeColor="text1"/>
            </w:rPr>
            <w:t>11.</w:t>
          </w:r>
          <w:r w:rsidRPr="00A27D10">
            <w:rPr>
              <w:rFonts w:ascii="Times New Roman" w:hAnsi="Times New Roman"/>
              <w:color w:val="000000" w:themeColor="text1"/>
            </w:rPr>
            <w:tab/>
            <w:t>Steinmetz JD, Bourne RRA, Briant PS, Flaxman SR, Taylor HRB, Jonas JB, et al. Causes of blindness and vision impairment in 2020 and trends over 30 years, and prevalence of avoidable blindness in relation to VISION 2020: the Right to Sight: an analysis for the Global Burden of Disease Study. Lancet Glob Health. 2021 Feb;9(2</w:t>
          </w:r>
          <w:proofErr w:type="gramStart"/>
          <w:r w:rsidRPr="00A27D10">
            <w:rPr>
              <w:rFonts w:ascii="Times New Roman" w:hAnsi="Times New Roman"/>
              <w:color w:val="000000" w:themeColor="text1"/>
            </w:rPr>
            <w:t>):e</w:t>
          </w:r>
          <w:proofErr w:type="gramEnd"/>
          <w:r w:rsidRPr="00A27D10">
            <w:rPr>
              <w:rFonts w:ascii="Times New Roman" w:hAnsi="Times New Roman"/>
              <w:color w:val="000000" w:themeColor="text1"/>
            </w:rPr>
            <w:t xml:space="preserve">144–60. </w:t>
          </w:r>
        </w:p>
        <w:p w14:paraId="10DF361F" w14:textId="77777777" w:rsidR="00C96C4E" w:rsidRPr="00A27D10" w:rsidRDefault="00C96C4E" w:rsidP="007E5EF8">
          <w:pPr>
            <w:autoSpaceDE w:val="0"/>
            <w:autoSpaceDN w:val="0"/>
            <w:ind w:hanging="640"/>
            <w:jc w:val="both"/>
            <w:divId w:val="576860039"/>
            <w:rPr>
              <w:rFonts w:ascii="Times New Roman" w:hAnsi="Times New Roman"/>
              <w:color w:val="000000" w:themeColor="text1"/>
            </w:rPr>
          </w:pPr>
          <w:r w:rsidRPr="00A27D10">
            <w:rPr>
              <w:rFonts w:ascii="Times New Roman" w:hAnsi="Times New Roman"/>
              <w:color w:val="000000" w:themeColor="text1"/>
            </w:rPr>
            <w:t>12.</w:t>
          </w:r>
          <w:r w:rsidRPr="00A27D10">
            <w:rPr>
              <w:rFonts w:ascii="Times New Roman" w:hAnsi="Times New Roman"/>
              <w:color w:val="000000" w:themeColor="text1"/>
            </w:rPr>
            <w:tab/>
            <w:t xml:space="preserve">Kementerian Kesehatan RI. </w:t>
          </w:r>
          <w:proofErr w:type="spellStart"/>
          <w:r w:rsidRPr="00A27D10">
            <w:rPr>
              <w:rFonts w:ascii="Times New Roman" w:hAnsi="Times New Roman"/>
              <w:color w:val="000000" w:themeColor="text1"/>
            </w:rPr>
            <w:t>Katarak</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Penyebab</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Terbanyak</w:t>
          </w:r>
          <w:proofErr w:type="spellEnd"/>
          <w:r w:rsidRPr="00A27D10">
            <w:rPr>
              <w:rFonts w:ascii="Times New Roman" w:hAnsi="Times New Roman"/>
              <w:color w:val="000000" w:themeColor="text1"/>
            </w:rPr>
            <w:t xml:space="preserve"> Kebutaan. 2020. </w:t>
          </w:r>
        </w:p>
        <w:p w14:paraId="5E2C0978" w14:textId="77777777" w:rsidR="00C96C4E" w:rsidRPr="00A27D10" w:rsidRDefault="00C96C4E" w:rsidP="007E5EF8">
          <w:pPr>
            <w:autoSpaceDE w:val="0"/>
            <w:autoSpaceDN w:val="0"/>
            <w:ind w:hanging="640"/>
            <w:jc w:val="both"/>
            <w:divId w:val="1939290951"/>
            <w:rPr>
              <w:rFonts w:ascii="Times New Roman" w:hAnsi="Times New Roman"/>
              <w:color w:val="000000" w:themeColor="text1"/>
            </w:rPr>
          </w:pPr>
          <w:r w:rsidRPr="00A27D10">
            <w:rPr>
              <w:rFonts w:ascii="Times New Roman" w:hAnsi="Times New Roman"/>
              <w:color w:val="000000" w:themeColor="text1"/>
            </w:rPr>
            <w:t>13.</w:t>
          </w:r>
          <w:r w:rsidRPr="00A27D10">
            <w:rPr>
              <w:rFonts w:ascii="Times New Roman" w:hAnsi="Times New Roman"/>
              <w:color w:val="000000" w:themeColor="text1"/>
            </w:rPr>
            <w:tab/>
            <w:t xml:space="preserve">Wisely CE, Robbins CB, Stinnett S, Kim T, Vann RR, Gupta PK. Impact of Preoperative Video Education for Cataract Surgery on Patient Learning Outcomes. Clinical Ophthalmology. 2020 </w:t>
          </w:r>
          <w:proofErr w:type="spellStart"/>
          <w:proofErr w:type="gramStart"/>
          <w:r w:rsidRPr="00A27D10">
            <w:rPr>
              <w:rFonts w:ascii="Times New Roman" w:hAnsi="Times New Roman"/>
              <w:color w:val="000000" w:themeColor="text1"/>
            </w:rPr>
            <w:t>May;Volume</w:t>
          </w:r>
          <w:proofErr w:type="spellEnd"/>
          <w:proofErr w:type="gramEnd"/>
          <w:r w:rsidRPr="00A27D10">
            <w:rPr>
              <w:rFonts w:ascii="Times New Roman" w:hAnsi="Times New Roman"/>
              <w:color w:val="000000" w:themeColor="text1"/>
            </w:rPr>
            <w:t xml:space="preserve"> 14:1365–71. </w:t>
          </w:r>
        </w:p>
        <w:p w14:paraId="5A742200" w14:textId="77777777" w:rsidR="00C96C4E" w:rsidRPr="00A27D10" w:rsidRDefault="00C96C4E" w:rsidP="007E5EF8">
          <w:pPr>
            <w:autoSpaceDE w:val="0"/>
            <w:autoSpaceDN w:val="0"/>
            <w:ind w:hanging="640"/>
            <w:jc w:val="both"/>
            <w:divId w:val="1060134713"/>
            <w:rPr>
              <w:rFonts w:ascii="Times New Roman" w:hAnsi="Times New Roman"/>
              <w:color w:val="000000" w:themeColor="text1"/>
            </w:rPr>
          </w:pPr>
          <w:r w:rsidRPr="00A27D10">
            <w:rPr>
              <w:rFonts w:ascii="Times New Roman" w:hAnsi="Times New Roman"/>
              <w:color w:val="000000" w:themeColor="text1"/>
            </w:rPr>
            <w:t>14.</w:t>
          </w:r>
          <w:r w:rsidRPr="00A27D10">
            <w:rPr>
              <w:rFonts w:ascii="Times New Roman" w:hAnsi="Times New Roman"/>
              <w:color w:val="000000" w:themeColor="text1"/>
            </w:rPr>
            <w:tab/>
            <w:t xml:space="preserve">Ko KK, </w:t>
          </w:r>
          <w:proofErr w:type="spellStart"/>
          <w:r w:rsidRPr="00A27D10">
            <w:rPr>
              <w:rFonts w:ascii="Times New Roman" w:hAnsi="Times New Roman"/>
              <w:color w:val="000000" w:themeColor="text1"/>
            </w:rPr>
            <w:t>Pumpaibool</w:t>
          </w:r>
          <w:proofErr w:type="spellEnd"/>
          <w:r w:rsidRPr="00A27D10">
            <w:rPr>
              <w:rFonts w:ascii="Times New Roman" w:hAnsi="Times New Roman"/>
              <w:color w:val="000000" w:themeColor="text1"/>
            </w:rPr>
            <w:t xml:space="preserve"> T, Wynn MMM, Win Y, Kyi TM, Aung PL. Door-to-door eye health education to improve knowledge, attitude, and uptake of eyecare services among elderly with cataracts: A quasi-experimental study in the central tropical region, Myanmar. Clinical Ophthalmology. </w:t>
          </w:r>
          <w:proofErr w:type="gramStart"/>
          <w:r w:rsidRPr="00A27D10">
            <w:rPr>
              <w:rFonts w:ascii="Times New Roman" w:hAnsi="Times New Roman"/>
              <w:color w:val="000000" w:themeColor="text1"/>
            </w:rPr>
            <w:t>2021;15:815</w:t>
          </w:r>
          <w:proofErr w:type="gramEnd"/>
          <w:r w:rsidRPr="00A27D10">
            <w:rPr>
              <w:rFonts w:ascii="Times New Roman" w:hAnsi="Times New Roman"/>
              <w:color w:val="000000" w:themeColor="text1"/>
            </w:rPr>
            <w:t xml:space="preserve">–24. </w:t>
          </w:r>
        </w:p>
        <w:p w14:paraId="344938EF" w14:textId="77777777" w:rsidR="00C96C4E" w:rsidRPr="00A27D10" w:rsidRDefault="00C96C4E" w:rsidP="007E5EF8">
          <w:pPr>
            <w:autoSpaceDE w:val="0"/>
            <w:autoSpaceDN w:val="0"/>
            <w:ind w:hanging="640"/>
            <w:jc w:val="both"/>
            <w:divId w:val="552543705"/>
            <w:rPr>
              <w:rFonts w:ascii="Times New Roman" w:hAnsi="Times New Roman"/>
              <w:color w:val="000000" w:themeColor="text1"/>
            </w:rPr>
          </w:pPr>
          <w:r w:rsidRPr="00A27D10">
            <w:rPr>
              <w:rFonts w:ascii="Times New Roman" w:hAnsi="Times New Roman"/>
              <w:color w:val="000000" w:themeColor="text1"/>
            </w:rPr>
            <w:t>15.</w:t>
          </w:r>
          <w:r w:rsidRPr="00A27D10">
            <w:rPr>
              <w:rFonts w:ascii="Times New Roman" w:hAnsi="Times New Roman"/>
              <w:color w:val="000000" w:themeColor="text1"/>
            </w:rPr>
            <w:tab/>
          </w:r>
          <w:proofErr w:type="spellStart"/>
          <w:r w:rsidRPr="00A27D10">
            <w:rPr>
              <w:rFonts w:ascii="Times New Roman" w:hAnsi="Times New Roman"/>
              <w:color w:val="000000" w:themeColor="text1"/>
            </w:rPr>
            <w:t>Oncel</w:t>
          </w:r>
          <w:proofErr w:type="spellEnd"/>
          <w:r w:rsidRPr="00A27D10">
            <w:rPr>
              <w:rFonts w:ascii="Times New Roman" w:hAnsi="Times New Roman"/>
              <w:color w:val="000000" w:themeColor="text1"/>
            </w:rPr>
            <w:t xml:space="preserve"> D, Bal S, Mazon NKC, Smith Z, Marjane S, Gable E. Use of Informational Brochures on Knowledge of Cataracts in Rural Ecuador. Cureus. 2023 Feb 27; </w:t>
          </w:r>
        </w:p>
        <w:p w14:paraId="781A07FB" w14:textId="77777777" w:rsidR="00C96C4E" w:rsidRPr="00A27D10" w:rsidRDefault="00C96C4E" w:rsidP="007E5EF8">
          <w:pPr>
            <w:autoSpaceDE w:val="0"/>
            <w:autoSpaceDN w:val="0"/>
            <w:ind w:hanging="640"/>
            <w:jc w:val="both"/>
            <w:divId w:val="355928417"/>
            <w:rPr>
              <w:rFonts w:ascii="Times New Roman" w:hAnsi="Times New Roman"/>
              <w:color w:val="000000" w:themeColor="text1"/>
            </w:rPr>
          </w:pPr>
          <w:r w:rsidRPr="00A27D10">
            <w:rPr>
              <w:rFonts w:ascii="Times New Roman" w:hAnsi="Times New Roman"/>
              <w:color w:val="000000" w:themeColor="text1"/>
            </w:rPr>
            <w:t>16.</w:t>
          </w:r>
          <w:r w:rsidRPr="00A27D10">
            <w:rPr>
              <w:rFonts w:ascii="Times New Roman" w:hAnsi="Times New Roman"/>
              <w:color w:val="000000" w:themeColor="text1"/>
            </w:rPr>
            <w:tab/>
            <w:t xml:space="preserve">Zarifsanaiey N, Hedayat M, Mehrabi M, Bagheri Z. Video-based versus educational booklet training on self-care performance of patients with cataract. Bangladesh Journal of Medical Science. 2022 May 21;21(3):601–9. </w:t>
          </w:r>
        </w:p>
        <w:p w14:paraId="19B11C40" w14:textId="77777777" w:rsidR="00C96C4E" w:rsidRPr="00A27D10" w:rsidRDefault="00C96C4E" w:rsidP="007E5EF8">
          <w:pPr>
            <w:autoSpaceDE w:val="0"/>
            <w:autoSpaceDN w:val="0"/>
            <w:ind w:hanging="640"/>
            <w:jc w:val="both"/>
            <w:divId w:val="1794472329"/>
            <w:rPr>
              <w:rFonts w:ascii="Times New Roman" w:hAnsi="Times New Roman"/>
              <w:color w:val="000000" w:themeColor="text1"/>
            </w:rPr>
          </w:pPr>
          <w:r w:rsidRPr="00A27D10">
            <w:rPr>
              <w:rFonts w:ascii="Times New Roman" w:hAnsi="Times New Roman"/>
              <w:color w:val="000000" w:themeColor="text1"/>
            </w:rPr>
            <w:t>17.</w:t>
          </w:r>
          <w:r w:rsidRPr="00A27D10">
            <w:rPr>
              <w:rFonts w:ascii="Times New Roman" w:hAnsi="Times New Roman"/>
              <w:color w:val="000000" w:themeColor="text1"/>
            </w:rPr>
            <w:tab/>
            <w:t xml:space="preserve">Mohamed Abdo El-Khamisy A, Ahmed </w:t>
          </w:r>
          <w:proofErr w:type="spellStart"/>
          <w:r w:rsidRPr="00A27D10">
            <w:rPr>
              <w:rFonts w:ascii="Times New Roman" w:hAnsi="Times New Roman"/>
              <w:color w:val="000000" w:themeColor="text1"/>
            </w:rPr>
            <w:t>Ahmed</w:t>
          </w:r>
          <w:proofErr w:type="spellEnd"/>
          <w:r w:rsidRPr="00A27D10">
            <w:rPr>
              <w:rFonts w:ascii="Times New Roman" w:hAnsi="Times New Roman"/>
              <w:color w:val="000000" w:themeColor="text1"/>
            </w:rPr>
            <w:t xml:space="preserve"> S, Bakr Abo El-Ata A. The effect of an individualize health teaching </w:t>
          </w:r>
          <w:proofErr w:type="spellStart"/>
          <w:r w:rsidRPr="00A27D10">
            <w:rPr>
              <w:rFonts w:ascii="Times New Roman" w:hAnsi="Times New Roman"/>
              <w:color w:val="000000" w:themeColor="text1"/>
            </w:rPr>
            <w:t>onpost</w:t>
          </w:r>
          <w:proofErr w:type="spellEnd"/>
          <w:r w:rsidRPr="00A27D10">
            <w:rPr>
              <w:rFonts w:ascii="Times New Roman" w:hAnsi="Times New Roman"/>
              <w:color w:val="000000" w:themeColor="text1"/>
            </w:rPr>
            <w:t xml:space="preserve">-operative outcomes for patients undergoing cataract surgery. Vol. 6, Port Said Scientific Journal of Nursing. 2019. </w:t>
          </w:r>
        </w:p>
        <w:p w14:paraId="3A9584AA" w14:textId="77777777" w:rsidR="00C96C4E" w:rsidRPr="00A27D10" w:rsidRDefault="00C96C4E" w:rsidP="007E5EF8">
          <w:pPr>
            <w:autoSpaceDE w:val="0"/>
            <w:autoSpaceDN w:val="0"/>
            <w:ind w:hanging="640"/>
            <w:jc w:val="both"/>
            <w:divId w:val="995913440"/>
            <w:rPr>
              <w:rFonts w:ascii="Times New Roman" w:hAnsi="Times New Roman"/>
              <w:color w:val="000000" w:themeColor="text1"/>
            </w:rPr>
          </w:pPr>
          <w:r w:rsidRPr="00A27D10">
            <w:rPr>
              <w:rFonts w:ascii="Times New Roman" w:hAnsi="Times New Roman"/>
              <w:color w:val="000000" w:themeColor="text1"/>
            </w:rPr>
            <w:t>18.</w:t>
          </w:r>
          <w:r w:rsidRPr="00A27D10">
            <w:rPr>
              <w:rFonts w:ascii="Times New Roman" w:hAnsi="Times New Roman"/>
              <w:color w:val="000000" w:themeColor="text1"/>
            </w:rPr>
            <w:tab/>
            <w:t xml:space="preserve">Ullrich M, Findl O, Kefer K, </w:t>
          </w:r>
          <w:proofErr w:type="spellStart"/>
          <w:r w:rsidRPr="00A27D10">
            <w:rPr>
              <w:rFonts w:ascii="Times New Roman" w:hAnsi="Times New Roman"/>
              <w:color w:val="000000" w:themeColor="text1"/>
            </w:rPr>
            <w:t>Döller</w:t>
          </w:r>
          <w:proofErr w:type="spellEnd"/>
          <w:r w:rsidRPr="00A27D10">
            <w:rPr>
              <w:rFonts w:ascii="Times New Roman" w:hAnsi="Times New Roman"/>
              <w:color w:val="000000" w:themeColor="text1"/>
            </w:rPr>
            <w:t xml:space="preserve"> B, </w:t>
          </w:r>
          <w:proofErr w:type="spellStart"/>
          <w:r w:rsidRPr="00A27D10">
            <w:rPr>
              <w:rFonts w:ascii="Times New Roman" w:hAnsi="Times New Roman"/>
              <w:color w:val="000000" w:themeColor="text1"/>
            </w:rPr>
            <w:t>Varsits</w:t>
          </w:r>
          <w:proofErr w:type="spellEnd"/>
          <w:r w:rsidRPr="00A27D10">
            <w:rPr>
              <w:rFonts w:ascii="Times New Roman" w:hAnsi="Times New Roman"/>
              <w:color w:val="000000" w:themeColor="text1"/>
            </w:rPr>
            <w:t xml:space="preserve"> R, </w:t>
          </w:r>
          <w:proofErr w:type="spellStart"/>
          <w:r w:rsidRPr="00A27D10">
            <w:rPr>
              <w:rFonts w:ascii="Times New Roman" w:hAnsi="Times New Roman"/>
              <w:color w:val="000000" w:themeColor="text1"/>
            </w:rPr>
            <w:t>Hienert</w:t>
          </w:r>
          <w:proofErr w:type="spellEnd"/>
          <w:r w:rsidRPr="00A27D10">
            <w:rPr>
              <w:rFonts w:ascii="Times New Roman" w:hAnsi="Times New Roman"/>
              <w:color w:val="000000" w:themeColor="text1"/>
            </w:rPr>
            <w:t xml:space="preserve"> J, et al. An evaluation of the efficacy of a supplemental computer-based tutorial to enhance the informed consent process for cataract surgery: an exploratory randomized clinical study. BMC </w:t>
          </w:r>
          <w:proofErr w:type="spellStart"/>
          <w:r w:rsidRPr="00A27D10">
            <w:rPr>
              <w:rFonts w:ascii="Times New Roman" w:hAnsi="Times New Roman"/>
              <w:color w:val="000000" w:themeColor="text1"/>
            </w:rPr>
            <w:t>Ophthalmol</w:t>
          </w:r>
          <w:proofErr w:type="spellEnd"/>
          <w:r w:rsidRPr="00A27D10">
            <w:rPr>
              <w:rFonts w:ascii="Times New Roman" w:hAnsi="Times New Roman"/>
              <w:color w:val="000000" w:themeColor="text1"/>
            </w:rPr>
            <w:t xml:space="preserve">. 2022 Dec 1;22(1). </w:t>
          </w:r>
        </w:p>
        <w:p w14:paraId="150F3731" w14:textId="77777777" w:rsidR="00C96C4E" w:rsidRPr="00A27D10" w:rsidRDefault="00C96C4E" w:rsidP="007E5EF8">
          <w:pPr>
            <w:autoSpaceDE w:val="0"/>
            <w:autoSpaceDN w:val="0"/>
            <w:ind w:hanging="640"/>
            <w:jc w:val="both"/>
            <w:divId w:val="1076174057"/>
            <w:rPr>
              <w:rFonts w:ascii="Times New Roman" w:hAnsi="Times New Roman"/>
              <w:color w:val="000000" w:themeColor="text1"/>
            </w:rPr>
          </w:pPr>
          <w:r w:rsidRPr="00A27D10">
            <w:rPr>
              <w:rFonts w:ascii="Times New Roman" w:hAnsi="Times New Roman"/>
              <w:color w:val="000000" w:themeColor="text1"/>
            </w:rPr>
            <w:t>19.</w:t>
          </w:r>
          <w:r w:rsidRPr="00A27D10">
            <w:rPr>
              <w:rFonts w:ascii="Times New Roman" w:hAnsi="Times New Roman"/>
              <w:color w:val="000000" w:themeColor="text1"/>
            </w:rPr>
            <w:tab/>
            <w:t xml:space="preserve">Hadi </w:t>
          </w:r>
          <w:proofErr w:type="spellStart"/>
          <w:r w:rsidRPr="00A27D10">
            <w:rPr>
              <w:rFonts w:ascii="Times New Roman" w:hAnsi="Times New Roman"/>
              <w:color w:val="000000" w:themeColor="text1"/>
            </w:rPr>
            <w:t>Kurniyawan</w:t>
          </w:r>
          <w:proofErr w:type="spellEnd"/>
          <w:r w:rsidRPr="00A27D10">
            <w:rPr>
              <w:rFonts w:ascii="Times New Roman" w:hAnsi="Times New Roman"/>
              <w:color w:val="000000" w:themeColor="text1"/>
            </w:rPr>
            <w:t xml:space="preserve"> E, Kartika PDP, </w:t>
          </w:r>
          <w:proofErr w:type="spellStart"/>
          <w:r w:rsidRPr="00A27D10">
            <w:rPr>
              <w:rFonts w:ascii="Times New Roman" w:hAnsi="Times New Roman"/>
              <w:color w:val="000000" w:themeColor="text1"/>
            </w:rPr>
            <w:t>Siswoyo</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Wantiyah</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Murtaqib</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Deviantony</w:t>
          </w:r>
          <w:proofErr w:type="spellEnd"/>
          <w:r w:rsidRPr="00A27D10">
            <w:rPr>
              <w:rFonts w:ascii="Times New Roman" w:hAnsi="Times New Roman"/>
              <w:color w:val="000000" w:themeColor="text1"/>
            </w:rPr>
            <w:t xml:space="preserve"> F, et al. Perioperative Health Education Improves Coping Mechanisms in Preoperative Cataract Patients. Health and Technology Journal (</w:t>
          </w:r>
          <w:proofErr w:type="spellStart"/>
          <w:r w:rsidRPr="00A27D10">
            <w:rPr>
              <w:rFonts w:ascii="Times New Roman" w:hAnsi="Times New Roman"/>
              <w:color w:val="000000" w:themeColor="text1"/>
            </w:rPr>
            <w:t>HTechJ</w:t>
          </w:r>
          <w:proofErr w:type="spellEnd"/>
          <w:r w:rsidRPr="00A27D10">
            <w:rPr>
              <w:rFonts w:ascii="Times New Roman" w:hAnsi="Times New Roman"/>
              <w:color w:val="000000" w:themeColor="text1"/>
            </w:rPr>
            <w:t xml:space="preserve">). 2023 Feb 22;1(1):9–15. </w:t>
          </w:r>
        </w:p>
        <w:p w14:paraId="03C50695" w14:textId="77777777" w:rsidR="00C96C4E" w:rsidRPr="00A27D10" w:rsidRDefault="00C96C4E" w:rsidP="007E5EF8">
          <w:pPr>
            <w:autoSpaceDE w:val="0"/>
            <w:autoSpaceDN w:val="0"/>
            <w:ind w:hanging="640"/>
            <w:jc w:val="both"/>
            <w:divId w:val="459105396"/>
            <w:rPr>
              <w:rFonts w:ascii="Times New Roman" w:hAnsi="Times New Roman"/>
              <w:color w:val="000000" w:themeColor="text1"/>
            </w:rPr>
          </w:pPr>
          <w:r w:rsidRPr="00A27D10">
            <w:rPr>
              <w:rFonts w:ascii="Times New Roman" w:hAnsi="Times New Roman"/>
              <w:color w:val="000000" w:themeColor="text1"/>
            </w:rPr>
            <w:t>20.</w:t>
          </w:r>
          <w:r w:rsidRPr="00A27D10">
            <w:rPr>
              <w:rFonts w:ascii="Times New Roman" w:hAnsi="Times New Roman"/>
              <w:color w:val="000000" w:themeColor="text1"/>
            </w:rPr>
            <w:tab/>
            <w:t xml:space="preserve">Weiss ME, Costa LL, Yakusheva O, Bobay KL. Validation of Patient and Nurse Short Forms of the Readiness for Hospital Discharge Scale and Their Relationship to Return to the Hospital. Health Serv Res. 2014 Feb;49(1):304–17. </w:t>
          </w:r>
        </w:p>
        <w:p w14:paraId="389A22F3" w14:textId="77777777" w:rsidR="00C96C4E" w:rsidRPr="00A27D10" w:rsidRDefault="00C96C4E" w:rsidP="007E5EF8">
          <w:pPr>
            <w:autoSpaceDE w:val="0"/>
            <w:autoSpaceDN w:val="0"/>
            <w:ind w:hanging="640"/>
            <w:jc w:val="both"/>
            <w:divId w:val="1861119030"/>
            <w:rPr>
              <w:rFonts w:ascii="Times New Roman" w:hAnsi="Times New Roman"/>
              <w:color w:val="000000" w:themeColor="text1"/>
            </w:rPr>
          </w:pPr>
          <w:r w:rsidRPr="00A27D10">
            <w:rPr>
              <w:rFonts w:ascii="Times New Roman" w:hAnsi="Times New Roman"/>
              <w:color w:val="000000" w:themeColor="text1"/>
            </w:rPr>
            <w:lastRenderedPageBreak/>
            <w:t>21.</w:t>
          </w:r>
          <w:r w:rsidRPr="00A27D10">
            <w:rPr>
              <w:rFonts w:ascii="Times New Roman" w:hAnsi="Times New Roman"/>
              <w:color w:val="000000" w:themeColor="text1"/>
            </w:rPr>
            <w:tab/>
            <w:t xml:space="preserve">Bobay KL, </w:t>
          </w:r>
          <w:proofErr w:type="spellStart"/>
          <w:r w:rsidRPr="00A27D10">
            <w:rPr>
              <w:rFonts w:ascii="Times New Roman" w:hAnsi="Times New Roman"/>
              <w:color w:val="000000" w:themeColor="text1"/>
            </w:rPr>
            <w:t>Jerofke</w:t>
          </w:r>
          <w:proofErr w:type="spellEnd"/>
          <w:r w:rsidRPr="00A27D10">
            <w:rPr>
              <w:rFonts w:ascii="Times New Roman" w:hAnsi="Times New Roman"/>
              <w:color w:val="000000" w:themeColor="text1"/>
            </w:rPr>
            <w:t xml:space="preserve"> TA, Weiss ME, Yakusheva O. Age-related differences in perception of quality of discharge teaching and readiness for hospital discharge. </w:t>
          </w:r>
          <w:proofErr w:type="spellStart"/>
          <w:r w:rsidRPr="00A27D10">
            <w:rPr>
              <w:rFonts w:ascii="Times New Roman" w:hAnsi="Times New Roman"/>
              <w:color w:val="000000" w:themeColor="text1"/>
            </w:rPr>
            <w:t>Geriatr</w:t>
          </w:r>
          <w:proofErr w:type="spellEnd"/>
          <w:r w:rsidRPr="00A27D10">
            <w:rPr>
              <w:rFonts w:ascii="Times New Roman" w:hAnsi="Times New Roman"/>
              <w:color w:val="000000" w:themeColor="text1"/>
            </w:rPr>
            <w:t xml:space="preserve"> Nurs (</w:t>
          </w:r>
          <w:proofErr w:type="spellStart"/>
          <w:r w:rsidRPr="00A27D10">
            <w:rPr>
              <w:rFonts w:ascii="Times New Roman" w:hAnsi="Times New Roman"/>
              <w:color w:val="000000" w:themeColor="text1"/>
            </w:rPr>
            <w:t>Minneap</w:t>
          </w:r>
          <w:proofErr w:type="spellEnd"/>
          <w:r w:rsidRPr="00A27D10">
            <w:rPr>
              <w:rFonts w:ascii="Times New Roman" w:hAnsi="Times New Roman"/>
              <w:color w:val="000000" w:themeColor="text1"/>
            </w:rPr>
            <w:t xml:space="preserve">). 2010 May;31(3):178–87. </w:t>
          </w:r>
        </w:p>
        <w:p w14:paraId="0C3B8D30" w14:textId="77777777" w:rsidR="00C96C4E" w:rsidRPr="00A27D10" w:rsidRDefault="00C96C4E" w:rsidP="007E5EF8">
          <w:pPr>
            <w:autoSpaceDE w:val="0"/>
            <w:autoSpaceDN w:val="0"/>
            <w:ind w:hanging="640"/>
            <w:jc w:val="both"/>
            <w:divId w:val="2046171248"/>
            <w:rPr>
              <w:rFonts w:ascii="Times New Roman" w:hAnsi="Times New Roman"/>
              <w:color w:val="000000" w:themeColor="text1"/>
            </w:rPr>
          </w:pPr>
          <w:r w:rsidRPr="00A27D10">
            <w:rPr>
              <w:rFonts w:ascii="Times New Roman" w:hAnsi="Times New Roman"/>
              <w:color w:val="000000" w:themeColor="text1"/>
            </w:rPr>
            <w:t>22.</w:t>
          </w:r>
          <w:r w:rsidRPr="00A27D10">
            <w:rPr>
              <w:rFonts w:ascii="Times New Roman" w:hAnsi="Times New Roman"/>
              <w:color w:val="000000" w:themeColor="text1"/>
            </w:rPr>
            <w:tab/>
            <w:t xml:space="preserve">Nurhayati N, </w:t>
          </w:r>
          <w:proofErr w:type="spellStart"/>
          <w:r w:rsidRPr="00A27D10">
            <w:rPr>
              <w:rFonts w:ascii="Times New Roman" w:hAnsi="Times New Roman"/>
              <w:color w:val="000000" w:themeColor="text1"/>
            </w:rPr>
            <w:t>Songwathana</w:t>
          </w:r>
          <w:proofErr w:type="spellEnd"/>
          <w:r w:rsidRPr="00A27D10">
            <w:rPr>
              <w:rFonts w:ascii="Times New Roman" w:hAnsi="Times New Roman"/>
              <w:color w:val="000000" w:themeColor="text1"/>
            </w:rPr>
            <w:t xml:space="preserve"> P, </w:t>
          </w:r>
          <w:proofErr w:type="spellStart"/>
          <w:r w:rsidRPr="00A27D10">
            <w:rPr>
              <w:rFonts w:ascii="Times New Roman" w:hAnsi="Times New Roman"/>
              <w:color w:val="000000" w:themeColor="text1"/>
            </w:rPr>
            <w:t>Vachprasit</w:t>
          </w:r>
          <w:proofErr w:type="spellEnd"/>
          <w:r w:rsidRPr="00A27D10">
            <w:rPr>
              <w:rFonts w:ascii="Times New Roman" w:hAnsi="Times New Roman"/>
              <w:color w:val="000000" w:themeColor="text1"/>
            </w:rPr>
            <w:t xml:space="preserve"> R. Surgical patients’ experiences of readiness for hospital discharge and perceived quality of discharge teaching in acute care hospitals. J Clin Nurs. 2019 May 1;28(9–10):1728–36. </w:t>
          </w:r>
        </w:p>
        <w:p w14:paraId="63A413CC" w14:textId="77777777" w:rsidR="00C96C4E" w:rsidRPr="00A27D10" w:rsidRDefault="00C96C4E" w:rsidP="007E5EF8">
          <w:pPr>
            <w:autoSpaceDE w:val="0"/>
            <w:autoSpaceDN w:val="0"/>
            <w:ind w:hanging="640"/>
            <w:jc w:val="both"/>
            <w:divId w:val="31152286"/>
            <w:rPr>
              <w:rFonts w:ascii="Times New Roman" w:hAnsi="Times New Roman"/>
              <w:color w:val="000000" w:themeColor="text1"/>
            </w:rPr>
          </w:pPr>
          <w:r w:rsidRPr="00A27D10">
            <w:rPr>
              <w:rFonts w:ascii="Times New Roman" w:hAnsi="Times New Roman"/>
              <w:color w:val="000000" w:themeColor="text1"/>
            </w:rPr>
            <w:t>23.</w:t>
          </w:r>
          <w:r w:rsidRPr="00A27D10">
            <w:rPr>
              <w:rFonts w:ascii="Times New Roman" w:hAnsi="Times New Roman"/>
              <w:color w:val="000000" w:themeColor="text1"/>
            </w:rPr>
            <w:tab/>
            <w:t xml:space="preserve">Ang MJ, Afshari NA. Cataract and systemic disease: A review. Clin Exp </w:t>
          </w:r>
          <w:proofErr w:type="spellStart"/>
          <w:r w:rsidRPr="00A27D10">
            <w:rPr>
              <w:rFonts w:ascii="Times New Roman" w:hAnsi="Times New Roman"/>
              <w:color w:val="000000" w:themeColor="text1"/>
            </w:rPr>
            <w:t>Ophthalmol</w:t>
          </w:r>
          <w:proofErr w:type="spellEnd"/>
          <w:r w:rsidRPr="00A27D10">
            <w:rPr>
              <w:rFonts w:ascii="Times New Roman" w:hAnsi="Times New Roman"/>
              <w:color w:val="000000" w:themeColor="text1"/>
            </w:rPr>
            <w:t xml:space="preserve">. 2021 Mar 10;49(2):118–27. </w:t>
          </w:r>
        </w:p>
        <w:p w14:paraId="28985D24" w14:textId="77777777" w:rsidR="00C96C4E" w:rsidRPr="00A27D10" w:rsidRDefault="00C96C4E" w:rsidP="007E5EF8">
          <w:pPr>
            <w:autoSpaceDE w:val="0"/>
            <w:autoSpaceDN w:val="0"/>
            <w:ind w:hanging="640"/>
            <w:jc w:val="both"/>
            <w:divId w:val="1005741960"/>
            <w:rPr>
              <w:rFonts w:ascii="Times New Roman" w:hAnsi="Times New Roman"/>
              <w:color w:val="000000" w:themeColor="text1"/>
            </w:rPr>
          </w:pPr>
          <w:r w:rsidRPr="00A27D10">
            <w:rPr>
              <w:rFonts w:ascii="Times New Roman" w:hAnsi="Times New Roman"/>
              <w:color w:val="000000" w:themeColor="text1"/>
            </w:rPr>
            <w:t>24.</w:t>
          </w:r>
          <w:r w:rsidRPr="00A27D10">
            <w:rPr>
              <w:rFonts w:ascii="Times New Roman" w:hAnsi="Times New Roman"/>
              <w:color w:val="000000" w:themeColor="text1"/>
            </w:rPr>
            <w:tab/>
            <w:t xml:space="preserve">Klein BEK, Klein R, Lee KE, </w:t>
          </w:r>
          <w:proofErr w:type="spellStart"/>
          <w:r w:rsidRPr="00A27D10">
            <w:rPr>
              <w:rFonts w:ascii="Times New Roman" w:hAnsi="Times New Roman"/>
              <w:color w:val="000000" w:themeColor="text1"/>
            </w:rPr>
            <w:t>Gangnon</w:t>
          </w:r>
          <w:proofErr w:type="spellEnd"/>
          <w:r w:rsidRPr="00A27D10">
            <w:rPr>
              <w:rFonts w:ascii="Times New Roman" w:hAnsi="Times New Roman"/>
              <w:color w:val="000000" w:themeColor="text1"/>
            </w:rPr>
            <w:t xml:space="preserve"> RE. Incidence of Age-Related Cataract over a 15-Year Interval. Ophthalmology. 2008 Mar;115(3):477–82. </w:t>
          </w:r>
        </w:p>
        <w:p w14:paraId="7839F45C" w14:textId="77777777" w:rsidR="00C96C4E" w:rsidRPr="00A27D10" w:rsidRDefault="00C96C4E" w:rsidP="007E5EF8">
          <w:pPr>
            <w:autoSpaceDE w:val="0"/>
            <w:autoSpaceDN w:val="0"/>
            <w:ind w:hanging="640"/>
            <w:jc w:val="both"/>
            <w:divId w:val="1655261502"/>
            <w:rPr>
              <w:rFonts w:ascii="Times New Roman" w:hAnsi="Times New Roman"/>
              <w:color w:val="000000" w:themeColor="text1"/>
            </w:rPr>
          </w:pPr>
          <w:r w:rsidRPr="00A27D10">
            <w:rPr>
              <w:rFonts w:ascii="Times New Roman" w:hAnsi="Times New Roman"/>
              <w:color w:val="000000" w:themeColor="text1"/>
            </w:rPr>
            <w:t>25.</w:t>
          </w:r>
          <w:r w:rsidRPr="00A27D10">
            <w:rPr>
              <w:rFonts w:ascii="Times New Roman" w:hAnsi="Times New Roman"/>
              <w:color w:val="000000" w:themeColor="text1"/>
            </w:rPr>
            <w:tab/>
            <w:t xml:space="preserve">Ko KK, </w:t>
          </w:r>
          <w:proofErr w:type="spellStart"/>
          <w:r w:rsidRPr="00A27D10">
            <w:rPr>
              <w:rFonts w:ascii="Times New Roman" w:hAnsi="Times New Roman"/>
              <w:color w:val="000000" w:themeColor="text1"/>
            </w:rPr>
            <w:t>Pumpaibool</w:t>
          </w:r>
          <w:proofErr w:type="spellEnd"/>
          <w:r w:rsidRPr="00A27D10">
            <w:rPr>
              <w:rFonts w:ascii="Times New Roman" w:hAnsi="Times New Roman"/>
              <w:color w:val="000000" w:themeColor="text1"/>
            </w:rPr>
            <w:t xml:space="preserve"> T, Wynn MMM, Win Y, Kyi TM, Aung PL. Door-to-door eye health education to improve knowledge, attitude, and uptake of eyecare services among elderly with cataracts: A quasi-experimental study in the central tropical region, Myanmar. Clinical Ophthalmology. </w:t>
          </w:r>
          <w:proofErr w:type="gramStart"/>
          <w:r w:rsidRPr="00A27D10">
            <w:rPr>
              <w:rFonts w:ascii="Times New Roman" w:hAnsi="Times New Roman"/>
              <w:color w:val="000000" w:themeColor="text1"/>
            </w:rPr>
            <w:t>2021;15:815</w:t>
          </w:r>
          <w:proofErr w:type="gramEnd"/>
          <w:r w:rsidRPr="00A27D10">
            <w:rPr>
              <w:rFonts w:ascii="Times New Roman" w:hAnsi="Times New Roman"/>
              <w:color w:val="000000" w:themeColor="text1"/>
            </w:rPr>
            <w:t xml:space="preserve">–24. </w:t>
          </w:r>
        </w:p>
        <w:p w14:paraId="626055CC" w14:textId="77777777" w:rsidR="00C96C4E" w:rsidRPr="00A27D10" w:rsidRDefault="00C96C4E" w:rsidP="007E5EF8">
          <w:pPr>
            <w:autoSpaceDE w:val="0"/>
            <w:autoSpaceDN w:val="0"/>
            <w:ind w:hanging="640"/>
            <w:jc w:val="both"/>
            <w:divId w:val="2009866259"/>
            <w:rPr>
              <w:rFonts w:ascii="Times New Roman" w:hAnsi="Times New Roman"/>
              <w:color w:val="000000" w:themeColor="text1"/>
            </w:rPr>
          </w:pPr>
          <w:r w:rsidRPr="00A27D10">
            <w:rPr>
              <w:rFonts w:ascii="Times New Roman" w:hAnsi="Times New Roman"/>
              <w:color w:val="000000" w:themeColor="text1"/>
            </w:rPr>
            <w:t>26.</w:t>
          </w:r>
          <w:r w:rsidRPr="00A27D10">
            <w:rPr>
              <w:rFonts w:ascii="Times New Roman" w:hAnsi="Times New Roman"/>
              <w:color w:val="000000" w:themeColor="text1"/>
            </w:rPr>
            <w:tab/>
            <w:t xml:space="preserve">Rahbar S, Zarifsanaiey N, Mehrabi M. The effectiveness of social media-based microlearning in improving knowledge, self-efficacy, and self-care behaviors among adult patients with type 2 diabetes: an educational intervention. BMC </w:t>
          </w:r>
          <w:proofErr w:type="spellStart"/>
          <w:r w:rsidRPr="00A27D10">
            <w:rPr>
              <w:rFonts w:ascii="Times New Roman" w:hAnsi="Times New Roman"/>
              <w:color w:val="000000" w:themeColor="text1"/>
            </w:rPr>
            <w:t>Endocr</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Disord</w:t>
          </w:r>
          <w:proofErr w:type="spellEnd"/>
          <w:r w:rsidRPr="00A27D10">
            <w:rPr>
              <w:rFonts w:ascii="Times New Roman" w:hAnsi="Times New Roman"/>
              <w:color w:val="000000" w:themeColor="text1"/>
            </w:rPr>
            <w:t xml:space="preserve">. 2024 Dec 1;24(1). </w:t>
          </w:r>
        </w:p>
        <w:p w14:paraId="24C84E00" w14:textId="77777777" w:rsidR="00C96C4E" w:rsidRPr="00A27D10" w:rsidRDefault="00C96C4E" w:rsidP="007E5EF8">
          <w:pPr>
            <w:autoSpaceDE w:val="0"/>
            <w:autoSpaceDN w:val="0"/>
            <w:ind w:hanging="640"/>
            <w:jc w:val="both"/>
            <w:divId w:val="2146313866"/>
            <w:rPr>
              <w:rFonts w:ascii="Times New Roman" w:hAnsi="Times New Roman"/>
              <w:color w:val="000000" w:themeColor="text1"/>
            </w:rPr>
          </w:pPr>
          <w:r w:rsidRPr="00A27D10">
            <w:rPr>
              <w:rFonts w:ascii="Times New Roman" w:hAnsi="Times New Roman"/>
              <w:color w:val="000000" w:themeColor="text1"/>
            </w:rPr>
            <w:t>27.</w:t>
          </w:r>
          <w:r w:rsidRPr="00A27D10">
            <w:rPr>
              <w:rFonts w:ascii="Times New Roman" w:hAnsi="Times New Roman"/>
              <w:color w:val="000000" w:themeColor="text1"/>
            </w:rPr>
            <w:tab/>
            <w:t xml:space="preserve">Bi Y. Dual coding of knowledge in the human brain. Vol. 25, Trends in Cognitive Sciences. Elsevier Ltd; 2021. p. 883–95. </w:t>
          </w:r>
        </w:p>
        <w:p w14:paraId="33651624" w14:textId="77777777" w:rsidR="00C96C4E" w:rsidRPr="00A27D10" w:rsidRDefault="00C96C4E" w:rsidP="007E5EF8">
          <w:pPr>
            <w:autoSpaceDE w:val="0"/>
            <w:autoSpaceDN w:val="0"/>
            <w:ind w:hanging="640"/>
            <w:jc w:val="both"/>
            <w:divId w:val="243615639"/>
            <w:rPr>
              <w:rFonts w:ascii="Times New Roman" w:hAnsi="Times New Roman"/>
              <w:color w:val="000000" w:themeColor="text1"/>
            </w:rPr>
          </w:pPr>
          <w:r w:rsidRPr="00A27D10">
            <w:rPr>
              <w:rFonts w:ascii="Times New Roman" w:hAnsi="Times New Roman"/>
              <w:color w:val="000000" w:themeColor="text1"/>
            </w:rPr>
            <w:t>28.</w:t>
          </w:r>
          <w:r w:rsidRPr="00A27D10">
            <w:rPr>
              <w:rFonts w:ascii="Times New Roman" w:hAnsi="Times New Roman"/>
              <w:color w:val="000000" w:themeColor="text1"/>
            </w:rPr>
            <w:tab/>
            <w:t xml:space="preserve">Gómez-Soria I, </w:t>
          </w:r>
          <w:proofErr w:type="spellStart"/>
          <w:r w:rsidRPr="00A27D10">
            <w:rPr>
              <w:rFonts w:ascii="Times New Roman" w:hAnsi="Times New Roman"/>
              <w:color w:val="000000" w:themeColor="text1"/>
            </w:rPr>
            <w:t>Iguacel</w:t>
          </w:r>
          <w:proofErr w:type="spellEnd"/>
          <w:r w:rsidRPr="00A27D10">
            <w:rPr>
              <w:rFonts w:ascii="Times New Roman" w:hAnsi="Times New Roman"/>
              <w:color w:val="000000" w:themeColor="text1"/>
            </w:rPr>
            <w:t xml:space="preserve"> I, Aguilar-Latorre A, Peralta-</w:t>
          </w:r>
          <w:proofErr w:type="spellStart"/>
          <w:r w:rsidRPr="00A27D10">
            <w:rPr>
              <w:rFonts w:ascii="Times New Roman" w:hAnsi="Times New Roman"/>
              <w:color w:val="000000" w:themeColor="text1"/>
            </w:rPr>
            <w:t>Marrupe</w:t>
          </w:r>
          <w:proofErr w:type="spellEnd"/>
          <w:r w:rsidRPr="00A27D10">
            <w:rPr>
              <w:rFonts w:ascii="Times New Roman" w:hAnsi="Times New Roman"/>
              <w:color w:val="000000" w:themeColor="text1"/>
            </w:rPr>
            <w:t xml:space="preserve"> P, Latorre E, Zaldívar JNC, et al. Cognitive stimulation and cognitive results in older adults: A systematic review and meta-analysis. Vol. 104, Archives of Gerontology and Geriatrics. Elsevier Ireland Ltd; 2023. </w:t>
          </w:r>
        </w:p>
        <w:p w14:paraId="480F2923" w14:textId="77777777" w:rsidR="00C96C4E" w:rsidRPr="00A27D10" w:rsidRDefault="00C96C4E" w:rsidP="007E5EF8">
          <w:pPr>
            <w:autoSpaceDE w:val="0"/>
            <w:autoSpaceDN w:val="0"/>
            <w:ind w:hanging="640"/>
            <w:jc w:val="both"/>
            <w:divId w:val="154999209"/>
            <w:rPr>
              <w:rFonts w:ascii="Times New Roman" w:hAnsi="Times New Roman"/>
              <w:color w:val="000000" w:themeColor="text1"/>
            </w:rPr>
          </w:pPr>
          <w:r w:rsidRPr="00A27D10">
            <w:rPr>
              <w:rFonts w:ascii="Times New Roman" w:hAnsi="Times New Roman"/>
              <w:color w:val="000000" w:themeColor="text1"/>
            </w:rPr>
            <w:t>29.</w:t>
          </w:r>
          <w:r w:rsidRPr="00A27D10">
            <w:rPr>
              <w:rFonts w:ascii="Times New Roman" w:hAnsi="Times New Roman"/>
              <w:color w:val="000000" w:themeColor="text1"/>
            </w:rPr>
            <w:tab/>
            <w:t xml:space="preserve">Zhang M, Jia J, Yang Y, Zhang L, Wang X. Effects of exercise interventions on cognitive functions in healthy populations: A systematic review and meta-analysis. Vol. 92, Ageing Research Reviews. Elsevier Ireland Ltd; 2023. </w:t>
          </w:r>
        </w:p>
        <w:p w14:paraId="08A9F730" w14:textId="77777777" w:rsidR="00C96C4E" w:rsidRPr="00A27D10" w:rsidRDefault="00C96C4E" w:rsidP="007E5EF8">
          <w:pPr>
            <w:autoSpaceDE w:val="0"/>
            <w:autoSpaceDN w:val="0"/>
            <w:ind w:hanging="640"/>
            <w:jc w:val="both"/>
            <w:divId w:val="44066200"/>
            <w:rPr>
              <w:rFonts w:ascii="Times New Roman" w:hAnsi="Times New Roman"/>
              <w:color w:val="000000" w:themeColor="text1"/>
            </w:rPr>
          </w:pPr>
          <w:r w:rsidRPr="00A27D10">
            <w:rPr>
              <w:rFonts w:ascii="Times New Roman" w:hAnsi="Times New Roman"/>
              <w:color w:val="000000" w:themeColor="text1"/>
            </w:rPr>
            <w:t>30.</w:t>
          </w:r>
          <w:r w:rsidRPr="00A27D10">
            <w:rPr>
              <w:rFonts w:ascii="Times New Roman" w:hAnsi="Times New Roman"/>
              <w:color w:val="000000" w:themeColor="text1"/>
            </w:rPr>
            <w:tab/>
            <w:t xml:space="preserve">Kang E, </w:t>
          </w:r>
          <w:proofErr w:type="spellStart"/>
          <w:r w:rsidRPr="00A27D10">
            <w:rPr>
              <w:rFonts w:ascii="Times New Roman" w:hAnsi="Times New Roman"/>
              <w:color w:val="000000" w:themeColor="text1"/>
            </w:rPr>
            <w:t>Chaboyer</w:t>
          </w:r>
          <w:proofErr w:type="spellEnd"/>
          <w:r w:rsidRPr="00A27D10">
            <w:rPr>
              <w:rFonts w:ascii="Times New Roman" w:hAnsi="Times New Roman"/>
              <w:color w:val="000000" w:themeColor="text1"/>
            </w:rPr>
            <w:t xml:space="preserve"> W, Tobiano G, Gillespie B. Evaluating the feasibility of a web-based discharge education </w:t>
          </w:r>
          <w:proofErr w:type="spellStart"/>
          <w:r w:rsidRPr="00A27D10">
            <w:rPr>
              <w:rFonts w:ascii="Times New Roman" w:hAnsi="Times New Roman"/>
              <w:color w:val="000000" w:themeColor="text1"/>
            </w:rPr>
            <w:t>programme</w:t>
          </w:r>
          <w:proofErr w:type="spellEnd"/>
          <w:r w:rsidRPr="00A27D10">
            <w:rPr>
              <w:rFonts w:ascii="Times New Roman" w:hAnsi="Times New Roman"/>
              <w:color w:val="000000" w:themeColor="text1"/>
            </w:rPr>
            <w:t xml:space="preserve"> to improve general surgical patients’ </w:t>
          </w:r>
          <w:proofErr w:type="spellStart"/>
          <w:r w:rsidRPr="00A27D10">
            <w:rPr>
              <w:rFonts w:ascii="Times New Roman" w:hAnsi="Times New Roman"/>
              <w:color w:val="000000" w:themeColor="text1"/>
            </w:rPr>
            <w:t>postdischarge</w:t>
          </w:r>
          <w:proofErr w:type="spellEnd"/>
          <w:r w:rsidRPr="00A27D10">
            <w:rPr>
              <w:rFonts w:ascii="Times New Roman" w:hAnsi="Times New Roman"/>
              <w:color w:val="000000" w:themeColor="text1"/>
            </w:rPr>
            <w:t xml:space="preserve"> recovery: a pilot </w:t>
          </w:r>
          <w:proofErr w:type="spellStart"/>
          <w:r w:rsidRPr="00A27D10">
            <w:rPr>
              <w:rFonts w:ascii="Times New Roman" w:hAnsi="Times New Roman"/>
              <w:color w:val="000000" w:themeColor="text1"/>
            </w:rPr>
            <w:t>randomised</w:t>
          </w:r>
          <w:proofErr w:type="spellEnd"/>
          <w:r w:rsidRPr="00A27D10">
            <w:rPr>
              <w:rFonts w:ascii="Times New Roman" w:hAnsi="Times New Roman"/>
              <w:color w:val="000000" w:themeColor="text1"/>
            </w:rPr>
            <w:t xml:space="preserve"> controlled trial. BMJ Open. 2022 Feb 9;12(2</w:t>
          </w:r>
          <w:proofErr w:type="gramStart"/>
          <w:r w:rsidRPr="00A27D10">
            <w:rPr>
              <w:rFonts w:ascii="Times New Roman" w:hAnsi="Times New Roman"/>
              <w:color w:val="000000" w:themeColor="text1"/>
            </w:rPr>
            <w:t>):e</w:t>
          </w:r>
          <w:proofErr w:type="gramEnd"/>
          <w:r w:rsidRPr="00A27D10">
            <w:rPr>
              <w:rFonts w:ascii="Times New Roman" w:hAnsi="Times New Roman"/>
              <w:color w:val="000000" w:themeColor="text1"/>
            </w:rPr>
            <w:t xml:space="preserve">054038. </w:t>
          </w:r>
        </w:p>
        <w:p w14:paraId="7B7CAD3F" w14:textId="77777777" w:rsidR="00C96C4E" w:rsidRPr="00A27D10" w:rsidRDefault="00C96C4E" w:rsidP="007E5EF8">
          <w:pPr>
            <w:autoSpaceDE w:val="0"/>
            <w:autoSpaceDN w:val="0"/>
            <w:ind w:hanging="640"/>
            <w:jc w:val="both"/>
            <w:divId w:val="685719326"/>
            <w:rPr>
              <w:rFonts w:ascii="Times New Roman" w:hAnsi="Times New Roman"/>
              <w:color w:val="000000" w:themeColor="text1"/>
            </w:rPr>
          </w:pPr>
          <w:r w:rsidRPr="00A27D10">
            <w:rPr>
              <w:rFonts w:ascii="Times New Roman" w:hAnsi="Times New Roman"/>
              <w:color w:val="000000" w:themeColor="text1"/>
            </w:rPr>
            <w:t>31.</w:t>
          </w:r>
          <w:r w:rsidRPr="00A27D10">
            <w:rPr>
              <w:rFonts w:ascii="Times New Roman" w:hAnsi="Times New Roman"/>
              <w:color w:val="000000" w:themeColor="text1"/>
            </w:rPr>
            <w:tab/>
            <w:t xml:space="preserve">H. Abdullah W, Said M. H. Shehata O, Mohamed Abdel Azeem A, Faisal </w:t>
          </w:r>
          <w:proofErr w:type="spellStart"/>
          <w:r w:rsidRPr="00A27D10">
            <w:rPr>
              <w:rFonts w:ascii="Times New Roman" w:hAnsi="Times New Roman"/>
              <w:color w:val="000000" w:themeColor="text1"/>
            </w:rPr>
            <w:t>Ellakwa</w:t>
          </w:r>
          <w:proofErr w:type="spellEnd"/>
          <w:r w:rsidRPr="00A27D10">
            <w:rPr>
              <w:rFonts w:ascii="Times New Roman" w:hAnsi="Times New Roman"/>
              <w:color w:val="000000" w:themeColor="text1"/>
            </w:rPr>
            <w:t xml:space="preserve"> A. Educational Nursing Intervention: Its Effect on the Nurses’ Performance, Patients’ Daily Living Activities, Needs and Selected Visual Problems of Cataract Surgery. Egyptian Journal of Health Care. 2021 Jun 1;12(2):280–97. </w:t>
          </w:r>
        </w:p>
        <w:p w14:paraId="790F4EA8" w14:textId="77777777" w:rsidR="00C96C4E" w:rsidRPr="00A27D10" w:rsidRDefault="00C96C4E" w:rsidP="007E5EF8">
          <w:pPr>
            <w:autoSpaceDE w:val="0"/>
            <w:autoSpaceDN w:val="0"/>
            <w:ind w:hanging="640"/>
            <w:jc w:val="both"/>
            <w:divId w:val="2090879625"/>
            <w:rPr>
              <w:rFonts w:ascii="Times New Roman" w:hAnsi="Times New Roman"/>
              <w:color w:val="000000" w:themeColor="text1"/>
            </w:rPr>
          </w:pPr>
          <w:r w:rsidRPr="00A27D10">
            <w:rPr>
              <w:rFonts w:ascii="Times New Roman" w:hAnsi="Times New Roman"/>
              <w:color w:val="000000" w:themeColor="text1"/>
            </w:rPr>
            <w:t>32.</w:t>
          </w:r>
          <w:r w:rsidRPr="00A27D10">
            <w:rPr>
              <w:rFonts w:ascii="Times New Roman" w:hAnsi="Times New Roman"/>
              <w:color w:val="000000" w:themeColor="text1"/>
            </w:rPr>
            <w:tab/>
            <w:t xml:space="preserve">Qiu C, Feng X, Zeng J, Luo H, Lai Z. Discharge teaching, readiness for discharge, and post-discharge outcomes in cataract patients treated with day surgery: A cross-sectional study. Indian J </w:t>
          </w:r>
          <w:proofErr w:type="spellStart"/>
          <w:r w:rsidRPr="00A27D10">
            <w:rPr>
              <w:rFonts w:ascii="Times New Roman" w:hAnsi="Times New Roman"/>
              <w:color w:val="000000" w:themeColor="text1"/>
            </w:rPr>
            <w:t>Ophthalmol</w:t>
          </w:r>
          <w:proofErr w:type="spellEnd"/>
          <w:r w:rsidRPr="00A27D10">
            <w:rPr>
              <w:rFonts w:ascii="Times New Roman" w:hAnsi="Times New Roman"/>
              <w:color w:val="000000" w:themeColor="text1"/>
            </w:rPr>
            <w:t xml:space="preserve">. 2019 May 1;67(5):612–7. </w:t>
          </w:r>
        </w:p>
        <w:p w14:paraId="5B497E23" w14:textId="77777777" w:rsidR="00C96C4E" w:rsidRPr="00A27D10" w:rsidRDefault="00C96C4E" w:rsidP="007E5EF8">
          <w:pPr>
            <w:autoSpaceDE w:val="0"/>
            <w:autoSpaceDN w:val="0"/>
            <w:ind w:hanging="640"/>
            <w:jc w:val="both"/>
            <w:divId w:val="167526910"/>
            <w:rPr>
              <w:rFonts w:ascii="Times New Roman" w:hAnsi="Times New Roman"/>
              <w:color w:val="000000" w:themeColor="text1"/>
            </w:rPr>
          </w:pPr>
          <w:r w:rsidRPr="00A27D10">
            <w:rPr>
              <w:rFonts w:ascii="Times New Roman" w:hAnsi="Times New Roman"/>
              <w:color w:val="000000" w:themeColor="text1"/>
            </w:rPr>
            <w:t>33.</w:t>
          </w:r>
          <w:r w:rsidRPr="00A27D10">
            <w:rPr>
              <w:rFonts w:ascii="Times New Roman" w:hAnsi="Times New Roman"/>
              <w:color w:val="000000" w:themeColor="text1"/>
            </w:rPr>
            <w:tab/>
            <w:t xml:space="preserve">Oben P. Understanding the Patient Experience: A Conceptual Framework. J Patient Exp. 2020 Dec;7(6):906–10. </w:t>
          </w:r>
        </w:p>
        <w:p w14:paraId="2D78EF57" w14:textId="77777777" w:rsidR="00C96C4E" w:rsidRPr="00A27D10" w:rsidRDefault="00C96C4E" w:rsidP="007E5EF8">
          <w:pPr>
            <w:autoSpaceDE w:val="0"/>
            <w:autoSpaceDN w:val="0"/>
            <w:ind w:hanging="640"/>
            <w:jc w:val="both"/>
            <w:divId w:val="1361056232"/>
            <w:rPr>
              <w:rFonts w:ascii="Times New Roman" w:hAnsi="Times New Roman"/>
              <w:color w:val="000000" w:themeColor="text1"/>
            </w:rPr>
          </w:pPr>
          <w:r w:rsidRPr="00A27D10">
            <w:rPr>
              <w:rFonts w:ascii="Times New Roman" w:hAnsi="Times New Roman"/>
              <w:color w:val="000000" w:themeColor="text1"/>
            </w:rPr>
            <w:t>34.</w:t>
          </w:r>
          <w:r w:rsidRPr="00A27D10">
            <w:rPr>
              <w:rFonts w:ascii="Times New Roman" w:hAnsi="Times New Roman"/>
              <w:color w:val="000000" w:themeColor="text1"/>
            </w:rPr>
            <w:tab/>
            <w:t xml:space="preserve">Webber KJ, Fylan F, Wood JM, Elliott DB. Experiences following cataract surgery – patient perspectives. Ophthalmic and Physiological Optics. 2020 Sep 1;40(5):540–8. </w:t>
          </w:r>
        </w:p>
        <w:p w14:paraId="1382A24B" w14:textId="77777777" w:rsidR="00C96C4E" w:rsidRPr="00A27D10" w:rsidRDefault="00C96C4E" w:rsidP="007E5EF8">
          <w:pPr>
            <w:autoSpaceDE w:val="0"/>
            <w:autoSpaceDN w:val="0"/>
            <w:ind w:hanging="640"/>
            <w:jc w:val="both"/>
            <w:divId w:val="2126268309"/>
            <w:rPr>
              <w:rFonts w:ascii="Times New Roman" w:hAnsi="Times New Roman"/>
              <w:color w:val="000000" w:themeColor="text1"/>
            </w:rPr>
          </w:pPr>
          <w:r w:rsidRPr="00A27D10">
            <w:rPr>
              <w:rFonts w:ascii="Times New Roman" w:hAnsi="Times New Roman"/>
              <w:color w:val="000000" w:themeColor="text1"/>
            </w:rPr>
            <w:lastRenderedPageBreak/>
            <w:t>35.</w:t>
          </w:r>
          <w:r w:rsidRPr="00A27D10">
            <w:rPr>
              <w:rFonts w:ascii="Times New Roman" w:hAnsi="Times New Roman"/>
              <w:color w:val="000000" w:themeColor="text1"/>
            </w:rPr>
            <w:tab/>
            <w:t xml:space="preserve">H. Abdullah W, Said M. H. Shehata O, Mohamed Abdel Azeem A, Faisal </w:t>
          </w:r>
          <w:proofErr w:type="spellStart"/>
          <w:r w:rsidRPr="00A27D10">
            <w:rPr>
              <w:rFonts w:ascii="Times New Roman" w:hAnsi="Times New Roman"/>
              <w:color w:val="000000" w:themeColor="text1"/>
            </w:rPr>
            <w:t>Ellakwa</w:t>
          </w:r>
          <w:proofErr w:type="spellEnd"/>
          <w:r w:rsidRPr="00A27D10">
            <w:rPr>
              <w:rFonts w:ascii="Times New Roman" w:hAnsi="Times New Roman"/>
              <w:color w:val="000000" w:themeColor="text1"/>
            </w:rPr>
            <w:t xml:space="preserve"> A. Educational Nursing Intervention: Its Effect on the Nurses’ Performance, Patients’ Daily Living Activities, Needs and Selected Visual Problems of Cataract Surgery. Egyptian Journal of Health Care. 2021 Jun 1;12(2):280–97. </w:t>
          </w:r>
        </w:p>
        <w:p w14:paraId="1598C7E1" w14:textId="77777777" w:rsidR="00C96C4E" w:rsidRPr="00A27D10" w:rsidRDefault="00C96C4E" w:rsidP="007E5EF8">
          <w:pPr>
            <w:autoSpaceDE w:val="0"/>
            <w:autoSpaceDN w:val="0"/>
            <w:ind w:hanging="640"/>
            <w:jc w:val="both"/>
            <w:divId w:val="1254431171"/>
            <w:rPr>
              <w:rFonts w:ascii="Times New Roman" w:hAnsi="Times New Roman"/>
              <w:color w:val="000000" w:themeColor="text1"/>
            </w:rPr>
          </w:pPr>
          <w:r w:rsidRPr="00A27D10">
            <w:rPr>
              <w:rFonts w:ascii="Times New Roman" w:hAnsi="Times New Roman"/>
              <w:color w:val="000000" w:themeColor="text1"/>
            </w:rPr>
            <w:t>36.</w:t>
          </w:r>
          <w:r w:rsidRPr="00A27D10">
            <w:rPr>
              <w:rFonts w:ascii="Times New Roman" w:hAnsi="Times New Roman"/>
              <w:color w:val="000000" w:themeColor="text1"/>
            </w:rPr>
            <w:tab/>
            <w:t xml:space="preserve">Ang MJ, Afshari NA. Cataract and systemic disease: A review. Vol. 49, Clinical and Experimental Ophthalmology. John Wiley and Sons Inc; 2021. p. 118–27. </w:t>
          </w:r>
        </w:p>
        <w:p w14:paraId="2138B1CC" w14:textId="77777777" w:rsidR="00C96C4E" w:rsidRPr="00A27D10" w:rsidRDefault="00C96C4E" w:rsidP="007E5EF8">
          <w:pPr>
            <w:autoSpaceDE w:val="0"/>
            <w:autoSpaceDN w:val="0"/>
            <w:ind w:hanging="640"/>
            <w:jc w:val="both"/>
            <w:divId w:val="1289625895"/>
            <w:rPr>
              <w:rFonts w:ascii="Times New Roman" w:hAnsi="Times New Roman"/>
              <w:color w:val="000000" w:themeColor="text1"/>
            </w:rPr>
          </w:pPr>
          <w:r w:rsidRPr="00A27D10">
            <w:rPr>
              <w:rFonts w:ascii="Times New Roman" w:hAnsi="Times New Roman"/>
              <w:color w:val="000000" w:themeColor="text1"/>
            </w:rPr>
            <w:t>37.</w:t>
          </w:r>
          <w:r w:rsidRPr="00A27D10">
            <w:rPr>
              <w:rFonts w:ascii="Times New Roman" w:hAnsi="Times New Roman"/>
              <w:color w:val="000000" w:themeColor="text1"/>
            </w:rPr>
            <w:tab/>
            <w:t xml:space="preserve">Hadi </w:t>
          </w:r>
          <w:proofErr w:type="spellStart"/>
          <w:r w:rsidRPr="00A27D10">
            <w:rPr>
              <w:rFonts w:ascii="Times New Roman" w:hAnsi="Times New Roman"/>
              <w:color w:val="000000" w:themeColor="text1"/>
            </w:rPr>
            <w:t>Kurniyawan</w:t>
          </w:r>
          <w:proofErr w:type="spellEnd"/>
          <w:r w:rsidRPr="00A27D10">
            <w:rPr>
              <w:rFonts w:ascii="Times New Roman" w:hAnsi="Times New Roman"/>
              <w:color w:val="000000" w:themeColor="text1"/>
            </w:rPr>
            <w:t xml:space="preserve"> E, Kartika PDP, </w:t>
          </w:r>
          <w:proofErr w:type="spellStart"/>
          <w:r w:rsidRPr="00A27D10">
            <w:rPr>
              <w:rFonts w:ascii="Times New Roman" w:hAnsi="Times New Roman"/>
              <w:color w:val="000000" w:themeColor="text1"/>
            </w:rPr>
            <w:t>Siswoyo</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Wantiyah</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Murtaqib</w:t>
          </w:r>
          <w:proofErr w:type="spellEnd"/>
          <w:r w:rsidRPr="00A27D10">
            <w:rPr>
              <w:rFonts w:ascii="Times New Roman" w:hAnsi="Times New Roman"/>
              <w:color w:val="000000" w:themeColor="text1"/>
            </w:rPr>
            <w:t xml:space="preserve">, </w:t>
          </w:r>
          <w:proofErr w:type="spellStart"/>
          <w:r w:rsidRPr="00A27D10">
            <w:rPr>
              <w:rFonts w:ascii="Times New Roman" w:hAnsi="Times New Roman"/>
              <w:color w:val="000000" w:themeColor="text1"/>
            </w:rPr>
            <w:t>Deviantony</w:t>
          </w:r>
          <w:proofErr w:type="spellEnd"/>
          <w:r w:rsidRPr="00A27D10">
            <w:rPr>
              <w:rFonts w:ascii="Times New Roman" w:hAnsi="Times New Roman"/>
              <w:color w:val="000000" w:themeColor="text1"/>
            </w:rPr>
            <w:t xml:space="preserve"> F, et al. Perioperative Health Education Improves Coping Mechanisms in Preoperative Cataract Patients. Health and Technology Journal (</w:t>
          </w:r>
          <w:proofErr w:type="spellStart"/>
          <w:r w:rsidRPr="00A27D10">
            <w:rPr>
              <w:rFonts w:ascii="Times New Roman" w:hAnsi="Times New Roman"/>
              <w:color w:val="000000" w:themeColor="text1"/>
            </w:rPr>
            <w:t>HTechJ</w:t>
          </w:r>
          <w:proofErr w:type="spellEnd"/>
          <w:r w:rsidRPr="00A27D10">
            <w:rPr>
              <w:rFonts w:ascii="Times New Roman" w:hAnsi="Times New Roman"/>
              <w:color w:val="000000" w:themeColor="text1"/>
            </w:rPr>
            <w:t xml:space="preserve">). 2023 Feb 22;1(1):9–15. </w:t>
          </w:r>
        </w:p>
        <w:p w14:paraId="138F9C80" w14:textId="5F4E52EA" w:rsidR="002B47D6" w:rsidRPr="00A27D10" w:rsidRDefault="00C96C4E" w:rsidP="00E1314C">
          <w:pPr>
            <w:pStyle w:val="NoSpacing"/>
            <w:jc w:val="both"/>
            <w:rPr>
              <w:rFonts w:ascii="Times New Roman" w:hAnsi="Times New Roman"/>
              <w:iCs/>
              <w:color w:val="000000" w:themeColor="text1"/>
              <w:szCs w:val="20"/>
              <w:lang w:val="id-ID"/>
            </w:rPr>
          </w:pPr>
          <w:r w:rsidRPr="00A27D10">
            <w:rPr>
              <w:rFonts w:ascii="Times New Roman" w:hAnsi="Times New Roman"/>
              <w:color w:val="000000" w:themeColor="text1"/>
            </w:rPr>
            <w:t> </w:t>
          </w:r>
        </w:p>
        <w:customXmlDelRangeStart w:id="1211" w:author="Bank Mata" w:date="2026-02-01T20:23:00Z"/>
      </w:sdtContent>
    </w:sdt>
    <w:customXmlDelRangeEnd w:id="1211"/>
    <w:p w14:paraId="3B05EDA6" w14:textId="4643441D" w:rsidR="0085658F" w:rsidRPr="00A27D10" w:rsidDel="00682758" w:rsidRDefault="0085658F">
      <w:pPr>
        <w:pStyle w:val="NoSpacing"/>
        <w:rPr>
          <w:del w:id="1212" w:author="user" w:date="2026-02-17T13:55:00Z" w16du:dateUtc="2026-02-17T05:55:00Z"/>
          <w:rFonts w:ascii="Times New Roman" w:hAnsi="Times New Roman"/>
          <w:color w:val="000000" w:themeColor="text1"/>
          <w:sz w:val="24"/>
          <w:szCs w:val="24"/>
          <w:lang w:val="id-ID"/>
        </w:rPr>
      </w:pPr>
    </w:p>
    <w:tbl>
      <w:tblPr>
        <w:tblW w:w="0" w:type="auto"/>
        <w:tblInd w:w="4981" w:type="dxa"/>
        <w:tblBorders>
          <w:top w:val="single" w:sz="4" w:space="0" w:color="auto"/>
        </w:tblBorders>
        <w:tblLook w:val="0000" w:firstRow="0" w:lastRow="0" w:firstColumn="0" w:lastColumn="0" w:noHBand="0" w:noVBand="0"/>
      </w:tblPr>
      <w:tblGrid>
        <w:gridCol w:w="4068"/>
      </w:tblGrid>
      <w:tr w:rsidR="00650ACA" w:rsidDel="00682758" w14:paraId="647CCD2B" w14:textId="0E0FBF72" w:rsidTr="00650ACA">
        <w:trPr>
          <w:trHeight w:val="100"/>
          <w:del w:id="1213" w:author="user" w:date="2026-02-17T13:55:00Z"/>
        </w:trPr>
        <w:tc>
          <w:tcPr>
            <w:tcW w:w="4203" w:type="dxa"/>
          </w:tcPr>
          <w:p w14:paraId="074B07F4" w14:textId="1D98E82D" w:rsidR="00650ACA" w:rsidDel="00682758" w:rsidRDefault="00650ACA">
            <w:pPr>
              <w:pStyle w:val="NoSpacing"/>
              <w:rPr>
                <w:del w:id="1214" w:author="user" w:date="2026-02-17T13:55:00Z" w16du:dateUtc="2026-02-17T05:55:00Z"/>
                <w:rFonts w:ascii="Times New Roman" w:hAnsi="Times New Roman"/>
                <w:color w:val="000000" w:themeColor="text1"/>
                <w:sz w:val="24"/>
                <w:szCs w:val="24"/>
                <w:lang w:val="id-ID"/>
              </w:rPr>
              <w:pPrChange w:id="1215" w:author="user" w:date="2026-02-17T13:55:00Z" w16du:dateUtc="2026-02-17T05:55:00Z">
                <w:pPr>
                  <w:spacing w:after="0" w:line="240" w:lineRule="auto"/>
                </w:pPr>
              </w:pPrChange>
            </w:pPr>
          </w:p>
        </w:tc>
      </w:tr>
    </w:tbl>
    <w:p w14:paraId="35D9B882" w14:textId="09AA7896" w:rsidR="00541AB6" w:rsidRPr="00A27D10" w:rsidRDefault="00541AB6">
      <w:pPr>
        <w:pStyle w:val="NoSpacing"/>
        <w:rPr>
          <w:rFonts w:ascii="Times New Roman" w:hAnsi="Times New Roman"/>
          <w:color w:val="000000" w:themeColor="text1"/>
          <w:sz w:val="24"/>
          <w:szCs w:val="24"/>
          <w:lang w:val="id-ID"/>
        </w:rPr>
        <w:pPrChange w:id="1216" w:author="user" w:date="2026-02-17T13:55:00Z" w16du:dateUtc="2026-02-17T05:55:00Z">
          <w:pPr>
            <w:spacing w:after="0" w:line="240" w:lineRule="auto"/>
          </w:pPr>
        </w:pPrChange>
      </w:pPr>
    </w:p>
    <w:sectPr w:rsidR="00541AB6" w:rsidRPr="00A27D10" w:rsidSect="00345779">
      <w:headerReference w:type="default" r:id="rId18"/>
      <w:footerReference w:type="default" r:id="rId19"/>
      <w:pgSz w:w="11907" w:h="16839" w:code="9"/>
      <w:pgMar w:top="1418" w:right="1418" w:bottom="1418" w:left="1440" w:header="720" w:footer="720" w:gutter="0"/>
      <w:pgNumType w:start="86"/>
      <w:cols w:space="720"/>
      <w:docGrid w:linePitch="360"/>
      <w:sectPrChange w:id="1275" w:author="user" w:date="2026-02-18T16:31:00Z" w16du:dateUtc="2026-02-18T08:31:00Z">
        <w:sectPr w:rsidR="00541AB6" w:rsidRPr="00A27D10" w:rsidSect="00345779">
          <w:pgMar w:top="1418" w:right="1418" w:bottom="1418"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622" w14:textId="77777777" w:rsidR="008D76AE" w:rsidRDefault="008D76AE" w:rsidP="009021F4">
      <w:pPr>
        <w:spacing w:after="0" w:line="240" w:lineRule="auto"/>
      </w:pPr>
      <w:r>
        <w:separator/>
      </w:r>
    </w:p>
  </w:endnote>
  <w:endnote w:type="continuationSeparator" w:id="0">
    <w:p w14:paraId="54E1CA19" w14:textId="77777777" w:rsidR="008D76AE" w:rsidRDefault="008D76AE" w:rsidP="0090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C2BE" w14:textId="0802BB84" w:rsidR="00076FED" w:rsidRDefault="00671034">
    <w:pPr>
      <w:pStyle w:val="Footer"/>
      <w:jc w:val="right"/>
    </w:pPr>
    <w:del w:id="230" w:author="user" w:date="2026-02-17T13:35:00Z" w16du:dateUtc="2026-02-17T05:35:00Z">
      <w:r w:rsidDel="00AE5A19">
        <w:rPr>
          <w:noProof/>
          <w:lang w:bidi="ar-SA"/>
        </w:rPr>
        <mc:AlternateContent>
          <mc:Choice Requires="wps">
            <w:drawing>
              <wp:anchor distT="0" distB="0" distL="114300" distR="114300" simplePos="0" relativeHeight="251672576" behindDoc="0" locked="0" layoutInCell="1" allowOverlap="1" wp14:anchorId="379C994E" wp14:editId="63DE3316">
                <wp:simplePos x="0" y="0"/>
                <wp:positionH relativeFrom="column">
                  <wp:posOffset>-34290</wp:posOffset>
                </wp:positionH>
                <wp:positionV relativeFrom="paragraph">
                  <wp:posOffset>-30480</wp:posOffset>
                </wp:positionV>
                <wp:extent cx="5761355" cy="0"/>
                <wp:effectExtent l="15240" t="13970" r="14605" b="1460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BA042" id="_x0000_t32" coordsize="21600,21600" o:spt="32" o:oned="t" path="m,l21600,21600e" filled="f">
                <v:path arrowok="t" fillok="f" o:connecttype="none"/>
                <o:lock v:ext="edit" shapetype="t"/>
              </v:shapetype>
              <v:shape id="AutoShape 12" o:spid="_x0000_s1026" type="#_x0000_t32" style="position:absolute;margin-left:-2.7pt;margin-top:-2.4pt;width:453.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" strokeweight="1.5pt"/>
            </w:pict>
          </mc:Fallback>
        </mc:AlternateContent>
      </w:r>
    </w:del>
    <w:r>
      <w:rPr>
        <w:noProof/>
      </w:rPr>
      <mc:AlternateContent>
        <mc:Choice Requires="wps">
          <w:drawing>
            <wp:anchor distT="4294967295" distB="4294967295" distL="114300" distR="114300" simplePos="0" relativeHeight="251671552" behindDoc="0" locked="0" layoutInCell="1" allowOverlap="1" wp14:anchorId="5275ABB4" wp14:editId="3880AABB">
              <wp:simplePos x="0" y="0"/>
              <wp:positionH relativeFrom="column">
                <wp:posOffset>918210</wp:posOffset>
              </wp:positionH>
              <wp:positionV relativeFrom="paragraph">
                <wp:posOffset>9853929</wp:posOffset>
              </wp:positionV>
              <wp:extent cx="572262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69206C" id="Straight Connector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" strokecolor="black [3040]" strokeweight="1.5pt"/>
          </w:pict>
        </mc:Fallback>
      </mc:AlternateContent>
    </w:r>
  </w:p>
  <w:p w14:paraId="5FD16218" w14:textId="30C5F010" w:rsidR="00076FED" w:rsidRDefault="00076FED" w:rsidP="009A42C1">
    <w:pPr>
      <w:pStyle w:val="Footer"/>
    </w:pPr>
    <w:del w:id="231" w:author="user" w:date="2026-02-17T13:35:00Z" w16du:dateUtc="2026-02-17T05:35:00Z">
      <w:r w:rsidRPr="007B61F9" w:rsidDel="00AE5A19">
        <w:rPr>
          <w:rFonts w:ascii="Times New Roman" w:hAnsi="Times New Roman"/>
          <w:b/>
        </w:rPr>
        <w:delText>P</w:delText>
      </w:r>
    </w:del>
    <w:ins w:id="232" w:author="Nen" w:date="2026-02-16T23:34:00Z" w16du:dateUtc="2026-02-16T15:34:00Z">
      <w:del w:id="233" w:author="user" w:date="2026-02-17T13:35:00Z" w16du:dateUtc="2026-02-17T05:35:00Z">
        <w:r w:rsidR="00614FEF" w:rsidDel="00AE5A19">
          <w:rPr>
            <w:rFonts w:ascii="Times New Roman" w:hAnsi="Times New Roman"/>
            <w:b/>
          </w:rPr>
          <w:delText>ublisher</w:delText>
        </w:r>
      </w:del>
    </w:ins>
    <w:del w:id="234" w:author="user" w:date="2026-02-17T13:35:00Z" w16du:dateUtc="2026-02-17T05:35:00Z">
      <w:r w:rsidRPr="007B61F9" w:rsidDel="00AE5A19">
        <w:rPr>
          <w:rFonts w:ascii="Times New Roman" w:hAnsi="Times New Roman"/>
          <w:b/>
        </w:rPr>
        <w:delText>enerbit :</w:delText>
      </w:r>
      <w:r w:rsidDel="00AE5A19">
        <w:rPr>
          <w:rFonts w:ascii="Times New Roman" w:hAnsi="Times New Roman"/>
        </w:rPr>
        <w:delText xml:space="preserve"> </w:delText>
      </w:r>
      <w:r w:rsidRPr="007B61F9" w:rsidDel="00AE5A19">
        <w:rPr>
          <w:rFonts w:ascii="Times New Roman" w:hAnsi="Times New Roman"/>
          <w:b/>
          <w:color w:val="7030A0"/>
        </w:rPr>
        <w:delText>Fa</w:delText>
      </w:r>
    </w:del>
    <w:ins w:id="235" w:author="Nen" w:date="2026-02-16T23:34:00Z" w16du:dateUtc="2026-02-16T15:34:00Z">
      <w:del w:id="236" w:author="user" w:date="2026-02-17T13:35:00Z" w16du:dateUtc="2026-02-17T05:35:00Z">
        <w:r w:rsidR="00614FEF" w:rsidDel="00AE5A19">
          <w:rPr>
            <w:rFonts w:ascii="Times New Roman" w:hAnsi="Times New Roman"/>
            <w:b/>
            <w:color w:val="7030A0"/>
          </w:rPr>
          <w:delText xml:space="preserve">culty of Public Health, </w:delText>
        </w:r>
      </w:del>
    </w:ins>
    <w:del w:id="237" w:author="user" w:date="2026-02-17T13:35:00Z" w16du:dateUtc="2026-02-17T05:35:00Z">
      <w:r w:rsidRPr="007B61F9" w:rsidDel="00AE5A19">
        <w:rPr>
          <w:rFonts w:ascii="Times New Roman" w:hAnsi="Times New Roman"/>
          <w:b/>
          <w:color w:val="7030A0"/>
        </w:rPr>
        <w:delText>kultas Kesehatan Masyarakat Universitas Muslim Indonesia</w:delText>
      </w:r>
      <w:r w:rsidR="00671034" w:rsidDel="00AE5A19">
        <w:rPr>
          <w:noProof/>
        </w:rPr>
        <mc:AlternateContent>
          <mc:Choice Requires="wps">
            <w:drawing>
              <wp:anchor distT="4294967295" distB="4294967295" distL="114300" distR="114300" simplePos="0" relativeHeight="251669504" behindDoc="0" locked="0" layoutInCell="1" allowOverlap="1" wp14:anchorId="3CB23B48" wp14:editId="06137EA9">
                <wp:simplePos x="0" y="0"/>
                <wp:positionH relativeFrom="column">
                  <wp:posOffset>918210</wp:posOffset>
                </wp:positionH>
                <wp:positionV relativeFrom="paragraph">
                  <wp:posOffset>9853929</wp:posOffset>
                </wp:positionV>
                <wp:extent cx="572262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3BE7D6"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" strokecolor="black [3040]" strokeweight="1.5pt"/>
            </w:pict>
          </mc:Fallback>
        </mc:AlternateContent>
      </w:r>
      <w:r w:rsidR="00671034" w:rsidDel="00AE5A19">
        <w:rPr>
          <w:noProof/>
        </w:rPr>
        <mc:AlternateContent>
          <mc:Choice Requires="wps">
            <w:drawing>
              <wp:anchor distT="4294967295" distB="4294967295" distL="114300" distR="114300" simplePos="0" relativeHeight="251667456" behindDoc="0" locked="0" layoutInCell="1" allowOverlap="1" wp14:anchorId="7185C79D" wp14:editId="0D689104">
                <wp:simplePos x="0" y="0"/>
                <wp:positionH relativeFrom="column">
                  <wp:posOffset>918210</wp:posOffset>
                </wp:positionH>
                <wp:positionV relativeFrom="paragraph">
                  <wp:posOffset>9853929</wp:posOffset>
                </wp:positionV>
                <wp:extent cx="572262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16FFA7"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" strokecolor="black [3040]" strokeweight="1.5pt"/>
            </w:pict>
          </mc:Fallback>
        </mc:AlternateContent>
      </w:r>
      <w:r w:rsidR="00671034" w:rsidDel="00AE5A19">
        <w:rPr>
          <w:noProof/>
        </w:rPr>
        <mc:AlternateContent>
          <mc:Choice Requires="wps">
            <w:drawing>
              <wp:anchor distT="4294967295" distB="4294967295" distL="114300" distR="114300" simplePos="0" relativeHeight="251665408" behindDoc="0" locked="0" layoutInCell="1" allowOverlap="1" wp14:anchorId="3AE85F45" wp14:editId="56B89F34">
                <wp:simplePos x="0" y="0"/>
                <wp:positionH relativeFrom="column">
                  <wp:posOffset>918210</wp:posOffset>
                </wp:positionH>
                <wp:positionV relativeFrom="paragraph">
                  <wp:posOffset>9853929</wp:posOffset>
                </wp:positionV>
                <wp:extent cx="57226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6D82B0"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" strokecolor="black [3040]" strokeweight="1.5pt"/>
            </w:pict>
          </mc:Fallback>
        </mc:AlternateContent>
      </w:r>
      <w:r w:rsidR="00671034" w:rsidDel="00AE5A19">
        <w:rPr>
          <w:noProof/>
        </w:rPr>
        <mc:AlternateContent>
          <mc:Choice Requires="wps">
            <w:drawing>
              <wp:anchor distT="4294967295" distB="4294967295" distL="114300" distR="114300" simplePos="0" relativeHeight="251663360" behindDoc="0" locked="0" layoutInCell="1" allowOverlap="1" wp14:anchorId="3D8B1BEE" wp14:editId="6F98AC98">
                <wp:simplePos x="0" y="0"/>
                <wp:positionH relativeFrom="column">
                  <wp:posOffset>918210</wp:posOffset>
                </wp:positionH>
                <wp:positionV relativeFrom="paragraph">
                  <wp:posOffset>9853929</wp:posOffset>
                </wp:positionV>
                <wp:extent cx="57226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4531A5"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" strokecolor="black [3040]" strokeweight="1.5pt"/>
            </w:pict>
          </mc:Fallback>
        </mc:AlternateContent>
      </w:r>
      <w:r w:rsidR="00671034" w:rsidDel="00AE5A19">
        <w:rPr>
          <w:noProof/>
        </w:rPr>
        <mc:AlternateContent>
          <mc:Choice Requires="wps">
            <w:drawing>
              <wp:anchor distT="4294967295" distB="4294967295" distL="114300" distR="114300" simplePos="0" relativeHeight="251661312" behindDoc="0" locked="0" layoutInCell="1" allowOverlap="1" wp14:anchorId="0119C197" wp14:editId="73C07F77">
                <wp:simplePos x="0" y="0"/>
                <wp:positionH relativeFrom="column">
                  <wp:posOffset>918210</wp:posOffset>
                </wp:positionH>
                <wp:positionV relativeFrom="paragraph">
                  <wp:posOffset>9853929</wp:posOffset>
                </wp:positionV>
                <wp:extent cx="57226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447FA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" strokecolor="black [3040]" strokeweight="1.5pt"/>
            </w:pict>
          </mc:Fallback>
        </mc:AlternateContent>
      </w:r>
      <w:r w:rsidDel="00AE5A19">
        <w:rPr>
          <w:rFonts w:ascii="Times New Roman" w:hAnsi="Times New Roman"/>
          <w:b/>
          <w:color w:val="7030A0"/>
        </w:rPr>
        <w:delText xml:space="preserve">                                  </w:delText>
      </w:r>
    </w:del>
    <w:customXmlDelRangeStart w:id="238" w:author="user" w:date="2026-02-17T13:35:00Z"/>
    <w:sdt>
      <w:sdtPr>
        <w:id w:val="953298023"/>
        <w:docPartObj>
          <w:docPartGallery w:val="Page Numbers (Bottom of Page)"/>
          <w:docPartUnique/>
        </w:docPartObj>
      </w:sdtPr>
      <w:sdtEndPr>
        <w:rPr>
          <w:noProof/>
        </w:rPr>
      </w:sdtEndPr>
      <w:sdtContent>
        <w:customXmlDelRangeEnd w:id="238"/>
        <w:del w:id="239" w:author="user" w:date="2026-02-17T13:35:00Z" w16du:dateUtc="2026-02-17T05:35:00Z">
          <w:r w:rsidDel="00AE5A19">
            <w:fldChar w:fldCharType="begin"/>
          </w:r>
          <w:r w:rsidDel="00AE5A19">
            <w:delInstrText xml:space="preserve"> PAGE   \* MERGEFORMAT </w:delInstrText>
          </w:r>
          <w:r w:rsidDel="00AE5A19">
            <w:fldChar w:fldCharType="separate"/>
          </w:r>
          <w:r w:rsidDel="00AE5A19">
            <w:rPr>
              <w:noProof/>
            </w:rPr>
            <w:delText>4</w:delText>
          </w:r>
          <w:r w:rsidDel="00AE5A19">
            <w:rPr>
              <w:noProof/>
            </w:rPr>
            <w:fldChar w:fldCharType="end"/>
          </w:r>
        </w:del>
        <w:customXmlDelRangeStart w:id="240" w:author="user" w:date="2026-02-17T13:35:00Z"/>
      </w:sdtContent>
    </w:sdt>
    <w:customXmlDelRangeEnd w:id="240"/>
  </w:p>
  <w:p w14:paraId="7C9DA9FD" w14:textId="31749052" w:rsidR="00076FED" w:rsidRDefault="00076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C595" w14:textId="77777777" w:rsidR="00532295" w:rsidRDefault="00532295">
    <w:pPr>
      <w:pStyle w:val="Footer"/>
      <w:jc w:val="right"/>
    </w:pPr>
    <w:del w:id="1262" w:author="user" w:date="2026-02-17T13:35:00Z" w16du:dateUtc="2026-02-17T05:35:00Z">
      <w:r w:rsidDel="00AE5A19">
        <w:rPr>
          <w:noProof/>
          <w:lang w:bidi="ar-SA"/>
        </w:rPr>
        <mc:AlternateContent>
          <mc:Choice Requires="wps">
            <w:drawing>
              <wp:anchor distT="0" distB="0" distL="114300" distR="114300" simplePos="0" relativeHeight="251680768" behindDoc="0" locked="0" layoutInCell="1" allowOverlap="1" wp14:anchorId="5077D7C9" wp14:editId="209E155C">
                <wp:simplePos x="0" y="0"/>
                <wp:positionH relativeFrom="column">
                  <wp:posOffset>-34290</wp:posOffset>
                </wp:positionH>
                <wp:positionV relativeFrom="paragraph">
                  <wp:posOffset>-30480</wp:posOffset>
                </wp:positionV>
                <wp:extent cx="5761355" cy="0"/>
                <wp:effectExtent l="15240" t="13970" r="14605" b="14605"/>
                <wp:wrapNone/>
                <wp:docPr id="2521196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78682" id="_x0000_t32" coordsize="21600,21600" o:spt="32" o:oned="t" path="m,l21600,21600e" filled="f">
                <v:path arrowok="t" fillok="f" o:connecttype="none"/>
                <o:lock v:ext="edit" shapetype="t"/>
              </v:shapetype>
              <v:shape id="AutoShape 12" o:spid="_x0000_s1026" type="#_x0000_t32" style="position:absolute;margin-left:-2.7pt;margin-top:-2.4pt;width:453.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" strokeweight="1.5pt"/>
            </w:pict>
          </mc:Fallback>
        </mc:AlternateContent>
      </w:r>
    </w:del>
    <w:r>
      <w:rPr>
        <w:noProof/>
      </w:rPr>
      <mc:AlternateContent>
        <mc:Choice Requires="wps">
          <w:drawing>
            <wp:anchor distT="4294967295" distB="4294967295" distL="114300" distR="114300" simplePos="0" relativeHeight="251679744" behindDoc="0" locked="0" layoutInCell="1" allowOverlap="1" wp14:anchorId="6BA62E01" wp14:editId="613FD66B">
              <wp:simplePos x="0" y="0"/>
              <wp:positionH relativeFrom="column">
                <wp:posOffset>918210</wp:posOffset>
              </wp:positionH>
              <wp:positionV relativeFrom="paragraph">
                <wp:posOffset>9853929</wp:posOffset>
              </wp:positionV>
              <wp:extent cx="5722620" cy="0"/>
              <wp:effectExtent l="0" t="0" r="0" b="0"/>
              <wp:wrapNone/>
              <wp:docPr id="1002574279" name="Straight Connector 1002574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FB996" id="Straight Connector 100257427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" strokecolor="black [3040]" strokeweight="1.5pt"/>
          </w:pict>
        </mc:Fallback>
      </mc:AlternateContent>
    </w:r>
  </w:p>
  <w:p w14:paraId="66F4E7F4" w14:textId="1F643B1F" w:rsidR="00532295" w:rsidRDefault="00532295" w:rsidP="009A42C1">
    <w:pPr>
      <w:pStyle w:val="Footer"/>
    </w:pPr>
    <w:ins w:id="1263" w:author="user" w:date="2026-02-17T13:44:00Z" w16du:dateUtc="2026-02-17T05:44:00Z">
      <w:r>
        <w:rPr>
          <w:noProof/>
        </w:rPr>
        <mc:AlternateContent>
          <mc:Choice Requires="wps">
            <w:drawing>
              <wp:anchor distT="4294967295" distB="4294967295" distL="114300" distR="114300" simplePos="0" relativeHeight="251682816" behindDoc="0" locked="0" layoutInCell="1" allowOverlap="1" wp14:anchorId="633CE389" wp14:editId="01DCC0FC">
                <wp:simplePos x="0" y="0"/>
                <wp:positionH relativeFrom="column">
                  <wp:posOffset>0</wp:posOffset>
                </wp:positionH>
                <wp:positionV relativeFrom="paragraph">
                  <wp:posOffset>123190</wp:posOffset>
                </wp:positionV>
                <wp:extent cx="57226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335064" id="Straight Connector 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7pt" to="450.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" strokecolor="black [3040]" strokeweight="1.5pt">
                <o:lock v:ext="edit" shapetype="f"/>
              </v:line>
            </w:pict>
          </mc:Fallback>
        </mc:AlternateContent>
      </w:r>
    </w:ins>
    <w:del w:id="1264" w:author="user" w:date="2026-02-17T13:35:00Z" w16du:dateUtc="2026-02-17T05:35:00Z">
      <w:r w:rsidRPr="007B61F9" w:rsidDel="00AE5A19">
        <w:rPr>
          <w:rFonts w:ascii="Times New Roman" w:hAnsi="Times New Roman"/>
          <w:b/>
        </w:rPr>
        <w:delText>P</w:delText>
      </w:r>
    </w:del>
    <w:ins w:id="1265" w:author="Nen" w:date="2026-02-16T23:34:00Z" w16du:dateUtc="2026-02-16T15:34:00Z">
      <w:del w:id="1266" w:author="user" w:date="2026-02-17T13:35:00Z" w16du:dateUtc="2026-02-17T05:35:00Z">
        <w:r w:rsidDel="00AE5A19">
          <w:rPr>
            <w:rFonts w:ascii="Times New Roman" w:hAnsi="Times New Roman"/>
            <w:b/>
          </w:rPr>
          <w:delText>ublisher</w:delText>
        </w:r>
      </w:del>
    </w:ins>
    <w:del w:id="1267" w:author="user" w:date="2026-02-17T13:35:00Z" w16du:dateUtc="2026-02-17T05:35:00Z">
      <w:r w:rsidRPr="007B61F9" w:rsidDel="00AE5A19">
        <w:rPr>
          <w:rFonts w:ascii="Times New Roman" w:hAnsi="Times New Roman"/>
          <w:b/>
        </w:rPr>
        <w:delText>enerbit :</w:delText>
      </w:r>
      <w:r w:rsidDel="00AE5A19">
        <w:rPr>
          <w:rFonts w:ascii="Times New Roman" w:hAnsi="Times New Roman"/>
        </w:rPr>
        <w:delText xml:space="preserve"> </w:delText>
      </w:r>
      <w:r w:rsidRPr="007B61F9" w:rsidDel="00AE5A19">
        <w:rPr>
          <w:rFonts w:ascii="Times New Roman" w:hAnsi="Times New Roman"/>
          <w:b/>
          <w:color w:val="7030A0"/>
        </w:rPr>
        <w:delText>Fa</w:delText>
      </w:r>
    </w:del>
    <w:ins w:id="1268" w:author="Nen" w:date="2026-02-16T23:34:00Z" w16du:dateUtc="2026-02-16T15:34:00Z">
      <w:del w:id="1269" w:author="user" w:date="2026-02-17T13:35:00Z" w16du:dateUtc="2026-02-17T05:35:00Z">
        <w:r w:rsidDel="00AE5A19">
          <w:rPr>
            <w:rFonts w:ascii="Times New Roman" w:hAnsi="Times New Roman"/>
            <w:b/>
            <w:color w:val="7030A0"/>
          </w:rPr>
          <w:delText xml:space="preserve">culty of Public Health, </w:delText>
        </w:r>
      </w:del>
    </w:ins>
    <w:del w:id="1270" w:author="user" w:date="2026-02-17T13:35:00Z" w16du:dateUtc="2026-02-17T05:35:00Z">
      <w:r w:rsidRPr="007B61F9" w:rsidDel="00AE5A19">
        <w:rPr>
          <w:rFonts w:ascii="Times New Roman" w:hAnsi="Times New Roman"/>
          <w:b/>
          <w:color w:val="7030A0"/>
        </w:rPr>
        <w:delText>kultas Kesehatan Masyarakat Universitas Muslim Indonesia</w:delText>
      </w:r>
      <w:r w:rsidDel="00AE5A19">
        <w:rPr>
          <w:noProof/>
        </w:rPr>
        <mc:AlternateContent>
          <mc:Choice Requires="wps">
            <w:drawing>
              <wp:anchor distT="4294967295" distB="4294967295" distL="114300" distR="114300" simplePos="0" relativeHeight="251678720" behindDoc="0" locked="0" layoutInCell="1" allowOverlap="1" wp14:anchorId="6911C306" wp14:editId="6973BC8E">
                <wp:simplePos x="0" y="0"/>
                <wp:positionH relativeFrom="column">
                  <wp:posOffset>918210</wp:posOffset>
                </wp:positionH>
                <wp:positionV relativeFrom="paragraph">
                  <wp:posOffset>9853929</wp:posOffset>
                </wp:positionV>
                <wp:extent cx="5722620" cy="0"/>
                <wp:effectExtent l="0" t="0" r="0" b="0"/>
                <wp:wrapNone/>
                <wp:docPr id="2135851228" name="Straight Connector 213585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AFF6F6" id="Straight Connector 213585122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" strokecolor="black [3040]" strokeweight="1.5pt"/>
            </w:pict>
          </mc:Fallback>
        </mc:AlternateContent>
      </w:r>
      <w:r w:rsidDel="00AE5A19">
        <w:rPr>
          <w:noProof/>
        </w:rPr>
        <mc:AlternateContent>
          <mc:Choice Requires="wps">
            <w:drawing>
              <wp:anchor distT="4294967295" distB="4294967295" distL="114300" distR="114300" simplePos="0" relativeHeight="251677696" behindDoc="0" locked="0" layoutInCell="1" allowOverlap="1" wp14:anchorId="18158BB3" wp14:editId="0D9D0C06">
                <wp:simplePos x="0" y="0"/>
                <wp:positionH relativeFrom="column">
                  <wp:posOffset>918210</wp:posOffset>
                </wp:positionH>
                <wp:positionV relativeFrom="paragraph">
                  <wp:posOffset>9853929</wp:posOffset>
                </wp:positionV>
                <wp:extent cx="5722620" cy="0"/>
                <wp:effectExtent l="0" t="0" r="0" b="0"/>
                <wp:wrapNone/>
                <wp:docPr id="495528208" name="Straight Connector 495528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7736A" id="Straight Connector 49552820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" strokecolor="black [3040]" strokeweight="1.5pt"/>
            </w:pict>
          </mc:Fallback>
        </mc:AlternateContent>
      </w:r>
      <w:r w:rsidDel="00AE5A19">
        <w:rPr>
          <w:noProof/>
        </w:rPr>
        <mc:AlternateContent>
          <mc:Choice Requires="wps">
            <w:drawing>
              <wp:anchor distT="4294967295" distB="4294967295" distL="114300" distR="114300" simplePos="0" relativeHeight="251676672" behindDoc="0" locked="0" layoutInCell="1" allowOverlap="1" wp14:anchorId="5CE30C48" wp14:editId="0D5B18A6">
                <wp:simplePos x="0" y="0"/>
                <wp:positionH relativeFrom="column">
                  <wp:posOffset>918210</wp:posOffset>
                </wp:positionH>
                <wp:positionV relativeFrom="paragraph">
                  <wp:posOffset>9853929</wp:posOffset>
                </wp:positionV>
                <wp:extent cx="5722620" cy="0"/>
                <wp:effectExtent l="0" t="0" r="0" b="0"/>
                <wp:wrapNone/>
                <wp:docPr id="2043773829" name="Straight Connector 2043773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C18553" id="Straight Connector 20437738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" strokecolor="black [3040]" strokeweight="1.5pt"/>
            </w:pict>
          </mc:Fallback>
        </mc:AlternateContent>
      </w:r>
      <w:r w:rsidDel="00AE5A19">
        <w:rPr>
          <w:noProof/>
        </w:rPr>
        <mc:AlternateContent>
          <mc:Choice Requires="wps">
            <w:drawing>
              <wp:anchor distT="4294967295" distB="4294967295" distL="114300" distR="114300" simplePos="0" relativeHeight="251675648" behindDoc="0" locked="0" layoutInCell="1" allowOverlap="1" wp14:anchorId="7ACD60C2" wp14:editId="3405E51E">
                <wp:simplePos x="0" y="0"/>
                <wp:positionH relativeFrom="column">
                  <wp:posOffset>918210</wp:posOffset>
                </wp:positionH>
                <wp:positionV relativeFrom="paragraph">
                  <wp:posOffset>9853929</wp:posOffset>
                </wp:positionV>
                <wp:extent cx="5722620" cy="0"/>
                <wp:effectExtent l="0" t="0" r="0" b="0"/>
                <wp:wrapNone/>
                <wp:docPr id="397659008" name="Straight Connector 397659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BBAF25" id="Straight Connector 39765900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" strokecolor="black [3040]" strokeweight="1.5pt"/>
            </w:pict>
          </mc:Fallback>
        </mc:AlternateContent>
      </w:r>
      <w:r w:rsidDel="00AE5A19">
        <w:rPr>
          <w:noProof/>
        </w:rPr>
        <mc:AlternateContent>
          <mc:Choice Requires="wps">
            <w:drawing>
              <wp:anchor distT="4294967295" distB="4294967295" distL="114300" distR="114300" simplePos="0" relativeHeight="251674624" behindDoc="0" locked="0" layoutInCell="1" allowOverlap="1" wp14:anchorId="61338670" wp14:editId="10B96F07">
                <wp:simplePos x="0" y="0"/>
                <wp:positionH relativeFrom="column">
                  <wp:posOffset>918210</wp:posOffset>
                </wp:positionH>
                <wp:positionV relativeFrom="paragraph">
                  <wp:posOffset>9853929</wp:posOffset>
                </wp:positionV>
                <wp:extent cx="5722620" cy="0"/>
                <wp:effectExtent l="0" t="0" r="0" b="0"/>
                <wp:wrapNone/>
                <wp:docPr id="855505925" name="Straight Connector 855505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51F013" id="Straight Connector 85550592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3pt,775.9pt" to="522.9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" strokecolor="black [3040]" strokeweight="1.5pt"/>
            </w:pict>
          </mc:Fallback>
        </mc:AlternateContent>
      </w:r>
      <w:r w:rsidDel="00AE5A19">
        <w:rPr>
          <w:rFonts w:ascii="Times New Roman" w:hAnsi="Times New Roman"/>
          <w:b/>
          <w:color w:val="7030A0"/>
        </w:rPr>
        <w:delText xml:space="preserve">                                  </w:delText>
      </w:r>
    </w:del>
    <w:customXmlDelRangeStart w:id="1271" w:author="user" w:date="2026-02-17T13:35:00Z"/>
    <w:sdt>
      <w:sdtPr>
        <w:id w:val="-1731063123"/>
        <w:docPartObj>
          <w:docPartGallery w:val="Page Numbers (Bottom of Page)"/>
          <w:docPartUnique/>
        </w:docPartObj>
      </w:sdtPr>
      <w:sdtEndPr>
        <w:rPr>
          <w:noProof/>
        </w:rPr>
      </w:sdtEndPr>
      <w:sdtContent>
        <w:customXmlDelRangeEnd w:id="1271"/>
        <w:del w:id="1272" w:author="user" w:date="2026-02-17T13:35:00Z" w16du:dateUtc="2026-02-17T05:35:00Z">
          <w:r w:rsidDel="00AE5A19">
            <w:fldChar w:fldCharType="begin"/>
          </w:r>
          <w:r w:rsidDel="00AE5A19">
            <w:delInstrText xml:space="preserve"> PAGE   \* MERGEFORMAT </w:delInstrText>
          </w:r>
          <w:r w:rsidDel="00AE5A19">
            <w:fldChar w:fldCharType="separate"/>
          </w:r>
          <w:r w:rsidDel="00AE5A19">
            <w:rPr>
              <w:noProof/>
            </w:rPr>
            <w:delText>4</w:delText>
          </w:r>
          <w:r w:rsidDel="00AE5A19">
            <w:rPr>
              <w:noProof/>
            </w:rPr>
            <w:fldChar w:fldCharType="end"/>
          </w:r>
        </w:del>
        <w:customXmlDelRangeStart w:id="1273" w:author="user" w:date="2026-02-17T13:35:00Z"/>
      </w:sdtContent>
    </w:sdt>
    <w:customXmlDelRangeEnd w:id="1273"/>
  </w:p>
  <w:p w14:paraId="5C735B06" w14:textId="402B71B5" w:rsidR="00532295" w:rsidRDefault="00532295">
    <w:pPr>
      <w:pStyle w:val="Footer"/>
    </w:pPr>
    <w:ins w:id="1274" w:author="user" w:date="2026-02-17T13:45:00Z" w16du:dateUtc="2026-02-17T05:45:00Z">
      <w:r w:rsidRPr="007B61F9">
        <w:rPr>
          <w:rFonts w:ascii="Times New Roman" w:hAnsi="Times New Roman"/>
          <w:b/>
        </w:rPr>
        <w:t>P</w:t>
      </w:r>
      <w:r>
        <w:rPr>
          <w:rFonts w:ascii="Times New Roman" w:hAnsi="Times New Roman"/>
          <w:b/>
        </w:rPr>
        <w:t>ublisher</w:t>
      </w:r>
      <w:r w:rsidRPr="007B61F9">
        <w:rPr>
          <w:rFonts w:ascii="Times New Roman" w:hAnsi="Times New Roman"/>
          <w:b/>
        </w:rPr>
        <w:t>:</w:t>
      </w:r>
      <w:r>
        <w:rPr>
          <w:rFonts w:ascii="Times New Roman" w:hAnsi="Times New Roman"/>
        </w:rPr>
        <w:t xml:space="preserve"> </w:t>
      </w:r>
      <w:r w:rsidRPr="009357EF">
        <w:rPr>
          <w:rFonts w:ascii="Times New Roman" w:hAnsi="Times New Roman"/>
          <w:b/>
          <w:bCs/>
          <w:color w:val="5F497A" w:themeColor="accent4" w:themeShade="BF"/>
        </w:rPr>
        <w:t>Faculty of Public Health</w:t>
      </w:r>
      <w:r>
        <w:rPr>
          <w:rFonts w:ascii="Times New Roman" w:hAnsi="Times New Roman"/>
        </w:rPr>
        <w:t xml:space="preserve">, </w:t>
      </w:r>
      <w:r w:rsidRPr="007B61F9">
        <w:rPr>
          <w:rFonts w:ascii="Times New Roman" w:hAnsi="Times New Roman"/>
          <w:b/>
          <w:color w:val="7030A0"/>
        </w:rPr>
        <w:t>Universitas Muslim Indonesia</w:t>
      </w:r>
      <w:r>
        <w:tab/>
      </w:r>
      <w:r w:rsidRPr="008E1113">
        <w:rPr>
          <w:rFonts w:ascii="Times New Roman" w:hAnsi="Times New Roman"/>
        </w:rPr>
        <w:fldChar w:fldCharType="begin"/>
      </w:r>
      <w:r w:rsidRPr="008E1113">
        <w:rPr>
          <w:rFonts w:ascii="Times New Roman" w:hAnsi="Times New Roman"/>
        </w:rPr>
        <w:instrText xml:space="preserve"> PAGE   \* MERGEFORMAT </w:instrText>
      </w:r>
      <w:r w:rsidRPr="008E1113">
        <w:rPr>
          <w:rFonts w:ascii="Times New Roman" w:hAnsi="Times New Roman"/>
        </w:rPr>
        <w:fldChar w:fldCharType="separate"/>
      </w:r>
      <w:r>
        <w:rPr>
          <w:rFonts w:ascii="Times New Roman" w:hAnsi="Times New Roman"/>
        </w:rPr>
        <w:t>40</w:t>
      </w:r>
      <w:r w:rsidRPr="008E1113">
        <w:rPr>
          <w:rFonts w:ascii="Times New Roman" w:hAnsi="Times New Roman"/>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CE75" w14:textId="77777777" w:rsidR="008D76AE" w:rsidRDefault="008D76AE" w:rsidP="009021F4">
      <w:pPr>
        <w:spacing w:after="0" w:line="240" w:lineRule="auto"/>
      </w:pPr>
      <w:r>
        <w:separator/>
      </w:r>
    </w:p>
  </w:footnote>
  <w:footnote w:type="continuationSeparator" w:id="0">
    <w:p w14:paraId="4D91D91F" w14:textId="77777777" w:rsidR="008D76AE" w:rsidRDefault="008D76AE" w:rsidP="0090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D75F" w14:textId="74373FB2" w:rsidR="00076FED" w:rsidRPr="00532295" w:rsidDel="00532295" w:rsidRDefault="00076FED" w:rsidP="009021F4">
    <w:pPr>
      <w:pStyle w:val="Header"/>
      <w:rPr>
        <w:del w:id="208" w:author="user" w:date="2026-02-17T13:49:00Z" w16du:dateUtc="2026-02-17T05:49:00Z"/>
        <w:rFonts w:ascii="Times New Roman" w:hAnsi="Times New Roman"/>
        <w:b/>
        <w:bCs/>
        <w:sz w:val="20"/>
        <w:szCs w:val="20"/>
        <w:rPrChange w:id="209" w:author="user" w:date="2026-02-17T13:46:00Z" w16du:dateUtc="2026-02-17T05:46:00Z">
          <w:rPr>
            <w:del w:id="210" w:author="user" w:date="2026-02-17T13:49:00Z" w16du:dateUtc="2026-02-17T05:49:00Z"/>
            <w:rFonts w:ascii="Times New Roman" w:hAnsi="Times New Roman"/>
            <w:b/>
            <w:bCs/>
          </w:rPr>
        </w:rPrChange>
      </w:rPr>
    </w:pPr>
    <w:del w:id="211" w:author="user" w:date="2026-02-17T13:49:00Z" w16du:dateUtc="2026-02-17T05:49:00Z">
      <w:r w:rsidRPr="00532295" w:rsidDel="00532295">
        <w:rPr>
          <w:rFonts w:ascii="Times New Roman" w:hAnsi="Times New Roman"/>
          <w:b/>
          <w:sz w:val="20"/>
          <w:szCs w:val="20"/>
          <w:rPrChange w:id="212" w:author="user" w:date="2026-02-17T13:46:00Z" w16du:dateUtc="2026-02-17T05:46:00Z">
            <w:rPr>
              <w:rFonts w:ascii="Times New Roman" w:hAnsi="Times New Roman"/>
              <w:b/>
            </w:rPr>
          </w:rPrChange>
        </w:rPr>
        <w:delText>Window of Health</w:delText>
      </w:r>
      <w:r w:rsidRPr="00532295" w:rsidDel="00532295">
        <w:rPr>
          <w:rFonts w:ascii="Times New Roman" w:hAnsi="Times New Roman"/>
          <w:b/>
          <w:sz w:val="20"/>
          <w:szCs w:val="20"/>
          <w:lang w:val="id-ID"/>
          <w:rPrChange w:id="213" w:author="user" w:date="2026-02-17T13:46:00Z" w16du:dateUtc="2026-02-17T05:46:00Z">
            <w:rPr>
              <w:rFonts w:ascii="Times New Roman" w:hAnsi="Times New Roman"/>
              <w:b/>
              <w:lang w:val="id-ID"/>
            </w:rPr>
          </w:rPrChange>
        </w:rPr>
        <w:delText xml:space="preserve"> </w:delText>
      </w:r>
      <w:r w:rsidRPr="00532295" w:rsidDel="00532295">
        <w:rPr>
          <w:rFonts w:ascii="Times New Roman" w:hAnsi="Times New Roman"/>
          <w:sz w:val="20"/>
          <w:szCs w:val="20"/>
          <w:rPrChange w:id="214" w:author="user" w:date="2026-02-17T13:46:00Z" w16du:dateUtc="2026-02-17T05:46:00Z">
            <w:rPr>
              <w:rFonts w:ascii="Times New Roman" w:hAnsi="Times New Roman"/>
            </w:rPr>
          </w:rPrChange>
        </w:rPr>
        <w:delText xml:space="preserve">: </w:delText>
      </w:r>
      <w:r w:rsidRPr="00532295" w:rsidDel="00532295">
        <w:rPr>
          <w:rFonts w:ascii="Times New Roman" w:hAnsi="Times New Roman"/>
          <w:b/>
          <w:color w:val="7030A0"/>
          <w:sz w:val="20"/>
          <w:szCs w:val="20"/>
          <w:rPrChange w:id="215" w:author="user" w:date="2026-02-17T13:46:00Z" w16du:dateUtc="2026-02-17T05:46:00Z">
            <w:rPr>
              <w:rFonts w:ascii="Times New Roman" w:hAnsi="Times New Roman"/>
              <w:b/>
              <w:color w:val="7030A0"/>
            </w:rPr>
          </w:rPrChange>
        </w:rPr>
        <w:delText>Jurnal Kesehatan</w:delText>
      </w:r>
      <w:r w:rsidRPr="00532295" w:rsidDel="00532295">
        <w:rPr>
          <w:rFonts w:ascii="Times New Roman" w:hAnsi="Times New Roman"/>
          <w:b/>
          <w:color w:val="7030A0"/>
          <w:sz w:val="20"/>
          <w:szCs w:val="20"/>
          <w:lang w:val="id-ID"/>
          <w:rPrChange w:id="216" w:author="user" w:date="2026-02-17T13:46:00Z" w16du:dateUtc="2026-02-17T05:46:00Z">
            <w:rPr>
              <w:rFonts w:ascii="Times New Roman" w:hAnsi="Times New Roman"/>
              <w:b/>
              <w:color w:val="7030A0"/>
              <w:lang w:val="id-ID"/>
            </w:rPr>
          </w:rPrChange>
        </w:rPr>
        <w:delText>,</w:delText>
      </w:r>
      <w:r w:rsidRPr="00532295" w:rsidDel="00532295">
        <w:rPr>
          <w:rFonts w:ascii="Times New Roman" w:hAnsi="Times New Roman"/>
          <w:sz w:val="20"/>
          <w:szCs w:val="20"/>
          <w:rPrChange w:id="217" w:author="user" w:date="2026-02-17T13:46:00Z" w16du:dateUtc="2026-02-17T05:46:00Z">
            <w:rPr>
              <w:rFonts w:ascii="Times New Roman" w:hAnsi="Times New Roman"/>
            </w:rPr>
          </w:rPrChange>
        </w:rPr>
        <w:delText xml:space="preserve"> </w:delText>
      </w:r>
      <w:r w:rsidRPr="00532295" w:rsidDel="00532295">
        <w:rPr>
          <w:rFonts w:ascii="Times New Roman" w:hAnsi="Times New Roman"/>
          <w:b/>
          <w:bCs/>
          <w:sz w:val="20"/>
          <w:szCs w:val="20"/>
          <w:rPrChange w:id="218" w:author="user" w:date="2026-02-17T13:46:00Z" w16du:dateUtc="2026-02-17T05:46:00Z">
            <w:rPr>
              <w:rFonts w:ascii="Times New Roman" w:hAnsi="Times New Roman"/>
              <w:b/>
              <w:bCs/>
            </w:rPr>
          </w:rPrChange>
        </w:rPr>
        <w:delText>Vol.  No.  (Bulan, Tahun)</w:delText>
      </w:r>
      <w:r w:rsidRPr="00532295" w:rsidDel="00532295">
        <w:rPr>
          <w:rFonts w:ascii="Times New Roman" w:hAnsi="Times New Roman"/>
          <w:b/>
          <w:bCs/>
          <w:sz w:val="20"/>
          <w:szCs w:val="20"/>
          <w:lang w:val="id-ID"/>
          <w:rPrChange w:id="219" w:author="user" w:date="2026-02-17T13:46:00Z" w16du:dateUtc="2026-02-17T05:46:00Z">
            <w:rPr>
              <w:rFonts w:ascii="Times New Roman" w:hAnsi="Times New Roman"/>
              <w:b/>
              <w:bCs/>
              <w:lang w:val="id-ID"/>
            </w:rPr>
          </w:rPrChange>
        </w:rPr>
        <w:delText xml:space="preserve"> : </w:delText>
      </w:r>
    </w:del>
    <w:del w:id="220" w:author="user" w:date="2026-02-17T13:48:00Z" w16du:dateUtc="2026-02-17T05:48:00Z">
      <w:r w:rsidRPr="00532295" w:rsidDel="00532295">
        <w:rPr>
          <w:rFonts w:ascii="Times New Roman" w:hAnsi="Times New Roman"/>
          <w:b/>
          <w:bCs/>
          <w:sz w:val="20"/>
          <w:szCs w:val="20"/>
          <w:lang w:val="id-ID"/>
          <w:rPrChange w:id="221" w:author="user" w:date="2026-02-17T13:46:00Z" w16du:dateUtc="2026-02-17T05:46:00Z">
            <w:rPr>
              <w:rFonts w:ascii="Times New Roman" w:hAnsi="Times New Roman"/>
              <w:b/>
              <w:bCs/>
              <w:lang w:val="id-ID"/>
            </w:rPr>
          </w:rPrChange>
        </w:rPr>
        <w:delText>x</w:delText>
      </w:r>
    </w:del>
    <w:del w:id="222" w:author="user" w:date="2026-02-17T13:49:00Z" w16du:dateUtc="2026-02-17T05:49:00Z">
      <w:r w:rsidRPr="00532295" w:rsidDel="00532295">
        <w:rPr>
          <w:rFonts w:ascii="Times New Roman" w:hAnsi="Times New Roman"/>
          <w:b/>
          <w:bCs/>
          <w:sz w:val="20"/>
          <w:szCs w:val="20"/>
          <w:lang w:val="id-ID"/>
          <w:rPrChange w:id="223" w:author="user" w:date="2026-02-17T13:46:00Z" w16du:dateUtc="2026-02-17T05:46:00Z">
            <w:rPr>
              <w:rFonts w:ascii="Times New Roman" w:hAnsi="Times New Roman"/>
              <w:b/>
              <w:bCs/>
              <w:lang w:val="id-ID"/>
            </w:rPr>
          </w:rPrChange>
        </w:rPr>
        <w:delText xml:space="preserve">-xx     </w:delText>
      </w:r>
      <w:r w:rsidRPr="00532295" w:rsidDel="00532295">
        <w:rPr>
          <w:rFonts w:ascii="Times New Roman" w:hAnsi="Times New Roman"/>
          <w:b/>
          <w:bCs/>
          <w:sz w:val="20"/>
          <w:szCs w:val="20"/>
          <w:rPrChange w:id="224" w:author="user" w:date="2026-02-17T13:46:00Z" w16du:dateUtc="2026-02-17T05:46:00Z">
            <w:rPr>
              <w:rFonts w:ascii="Times New Roman" w:hAnsi="Times New Roman"/>
              <w:b/>
              <w:bCs/>
            </w:rPr>
          </w:rPrChange>
        </w:rPr>
        <w:delText xml:space="preserve">     </w:delText>
      </w:r>
      <w:r w:rsidRPr="00532295" w:rsidDel="00532295">
        <w:rPr>
          <w:rFonts w:ascii="Times New Roman" w:hAnsi="Times New Roman"/>
          <w:b/>
          <w:bCs/>
          <w:sz w:val="20"/>
          <w:szCs w:val="20"/>
          <w:lang w:val="id-ID"/>
          <w:rPrChange w:id="225" w:author="user" w:date="2026-02-17T13:46:00Z" w16du:dateUtc="2026-02-17T05:46:00Z">
            <w:rPr>
              <w:rFonts w:ascii="Times New Roman" w:hAnsi="Times New Roman"/>
              <w:b/>
              <w:bCs/>
              <w:lang w:val="id-ID"/>
            </w:rPr>
          </w:rPrChange>
        </w:rPr>
        <w:delText xml:space="preserve"> </w:delText>
      </w:r>
      <w:r w:rsidRPr="00532295" w:rsidDel="00532295">
        <w:rPr>
          <w:rFonts w:ascii="Times New Roman" w:hAnsi="Times New Roman"/>
          <w:b/>
          <w:bCs/>
          <w:sz w:val="20"/>
          <w:szCs w:val="20"/>
          <w:rPrChange w:id="226" w:author="user" w:date="2026-02-17T13:46:00Z" w16du:dateUtc="2026-02-17T05:46:00Z">
            <w:rPr>
              <w:rFonts w:ascii="Times New Roman" w:hAnsi="Times New Roman"/>
              <w:b/>
              <w:bCs/>
            </w:rPr>
          </w:rPrChange>
        </w:rPr>
        <w:delText xml:space="preserve"> </w:delText>
      </w:r>
      <w:r w:rsidRPr="00532295" w:rsidDel="00532295">
        <w:rPr>
          <w:rFonts w:ascii="Times New Roman" w:hAnsi="Times New Roman"/>
          <w:b/>
          <w:bCs/>
          <w:sz w:val="20"/>
          <w:szCs w:val="20"/>
          <w:lang w:val="id-ID"/>
          <w:rPrChange w:id="227" w:author="user" w:date="2026-02-17T13:46:00Z" w16du:dateUtc="2026-02-17T05:46:00Z">
            <w:rPr>
              <w:rFonts w:ascii="Times New Roman" w:hAnsi="Times New Roman"/>
              <w:b/>
              <w:bCs/>
              <w:lang w:val="id-ID"/>
            </w:rPr>
          </w:rPrChange>
        </w:rPr>
        <w:delText xml:space="preserve"> </w:delText>
      </w:r>
      <w:r w:rsidRPr="00532295" w:rsidDel="00532295">
        <w:rPr>
          <w:rFonts w:ascii="Times New Roman" w:hAnsi="Times New Roman"/>
          <w:b/>
          <w:bCs/>
          <w:sz w:val="20"/>
          <w:szCs w:val="20"/>
          <w:rPrChange w:id="228" w:author="user" w:date="2026-02-17T13:46:00Z" w16du:dateUtc="2026-02-17T05:46:00Z">
            <w:rPr>
              <w:rFonts w:ascii="Times New Roman" w:hAnsi="Times New Roman"/>
              <w:b/>
              <w:bCs/>
            </w:rPr>
          </w:rPrChange>
        </w:rPr>
        <w:delText xml:space="preserve">                E-ISSN</w:delText>
      </w:r>
    </w:del>
  </w:p>
  <w:p w14:paraId="6B15C545" w14:textId="3FACD559" w:rsidR="00076FED" w:rsidRPr="009021F4" w:rsidRDefault="00671034" w:rsidP="009021F4">
    <w:pPr>
      <w:pStyle w:val="Header"/>
    </w:pPr>
    <w:del w:id="229" w:author="user" w:date="2026-02-17T13:49:00Z" w16du:dateUtc="2026-02-17T05:49:00Z">
      <w:r w:rsidDel="00532295">
        <w:rPr>
          <w:noProof/>
        </w:rPr>
        <mc:AlternateContent>
          <mc:Choice Requires="wps">
            <w:drawing>
              <wp:anchor distT="4294967295" distB="4294967295" distL="114300" distR="114300" simplePos="0" relativeHeight="251659264" behindDoc="0" locked="0" layoutInCell="1" allowOverlap="1" wp14:anchorId="4498B2E1" wp14:editId="3FD5E02C">
                <wp:simplePos x="0" y="0"/>
                <wp:positionH relativeFrom="column">
                  <wp:posOffset>-22860</wp:posOffset>
                </wp:positionH>
                <wp:positionV relativeFrom="paragraph">
                  <wp:posOffset>77470</wp:posOffset>
                </wp:positionV>
                <wp:extent cx="576135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447DF3"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6.1pt" to="451.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" strokecolor="black [3213]" strokeweight="1.5pt"/>
            </w:pict>
          </mc:Fallback>
        </mc:AlternateConten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2EA" w14:textId="292566F9" w:rsidR="00532295" w:rsidRPr="00532295" w:rsidRDefault="00532295" w:rsidP="009021F4">
    <w:pPr>
      <w:pStyle w:val="Header"/>
      <w:rPr>
        <w:rFonts w:ascii="Times New Roman" w:hAnsi="Times New Roman"/>
        <w:b/>
        <w:bCs/>
        <w:sz w:val="20"/>
        <w:szCs w:val="20"/>
        <w:rPrChange w:id="1217" w:author="user" w:date="2026-02-17T13:46:00Z" w16du:dateUtc="2026-02-17T05:46:00Z">
          <w:rPr>
            <w:rFonts w:ascii="Times New Roman" w:hAnsi="Times New Roman"/>
            <w:b/>
            <w:bCs/>
          </w:rPr>
        </w:rPrChange>
      </w:rPr>
    </w:pPr>
    <w:r w:rsidRPr="00532295">
      <w:rPr>
        <w:rFonts w:ascii="Times New Roman" w:hAnsi="Times New Roman"/>
        <w:b/>
        <w:sz w:val="20"/>
        <w:szCs w:val="20"/>
        <w:rPrChange w:id="1218" w:author="user" w:date="2026-02-17T13:46:00Z" w16du:dateUtc="2026-02-17T05:46:00Z">
          <w:rPr>
            <w:rFonts w:ascii="Times New Roman" w:hAnsi="Times New Roman"/>
            <w:b/>
          </w:rPr>
        </w:rPrChange>
      </w:rPr>
      <w:t xml:space="preserve">Window of </w:t>
    </w:r>
    <w:proofErr w:type="gramStart"/>
    <w:r w:rsidRPr="00532295">
      <w:rPr>
        <w:rFonts w:ascii="Times New Roman" w:hAnsi="Times New Roman"/>
        <w:b/>
        <w:sz w:val="20"/>
        <w:szCs w:val="20"/>
        <w:rPrChange w:id="1219" w:author="user" w:date="2026-02-17T13:46:00Z" w16du:dateUtc="2026-02-17T05:46:00Z">
          <w:rPr>
            <w:rFonts w:ascii="Times New Roman" w:hAnsi="Times New Roman"/>
            <w:b/>
          </w:rPr>
        </w:rPrChange>
      </w:rPr>
      <w:t>Health</w:t>
    </w:r>
    <w:r w:rsidRPr="00532295">
      <w:rPr>
        <w:rFonts w:ascii="Times New Roman" w:hAnsi="Times New Roman"/>
        <w:b/>
        <w:sz w:val="20"/>
        <w:szCs w:val="20"/>
        <w:lang w:val="id-ID"/>
        <w:rPrChange w:id="1220" w:author="user" w:date="2026-02-17T13:46:00Z" w16du:dateUtc="2026-02-17T05:46:00Z">
          <w:rPr>
            <w:rFonts w:ascii="Times New Roman" w:hAnsi="Times New Roman"/>
            <w:b/>
            <w:lang w:val="id-ID"/>
          </w:rPr>
        </w:rPrChange>
      </w:rPr>
      <w:t xml:space="preserve"> </w:t>
    </w:r>
    <w:r w:rsidRPr="00532295">
      <w:rPr>
        <w:rFonts w:ascii="Times New Roman" w:hAnsi="Times New Roman"/>
        <w:sz w:val="20"/>
        <w:szCs w:val="20"/>
        <w:rPrChange w:id="1221" w:author="user" w:date="2026-02-17T13:46:00Z" w16du:dateUtc="2026-02-17T05:46:00Z">
          <w:rPr>
            <w:rFonts w:ascii="Times New Roman" w:hAnsi="Times New Roman"/>
          </w:rPr>
        </w:rPrChange>
      </w:rPr>
      <w:t>:</w:t>
    </w:r>
    <w:proofErr w:type="gramEnd"/>
    <w:r w:rsidRPr="00532295">
      <w:rPr>
        <w:rFonts w:ascii="Times New Roman" w:hAnsi="Times New Roman"/>
        <w:sz w:val="20"/>
        <w:szCs w:val="20"/>
        <w:rPrChange w:id="1222" w:author="user" w:date="2026-02-17T13:46:00Z" w16du:dateUtc="2026-02-17T05:46:00Z">
          <w:rPr>
            <w:rFonts w:ascii="Times New Roman" w:hAnsi="Times New Roman"/>
          </w:rPr>
        </w:rPrChange>
      </w:rPr>
      <w:t xml:space="preserve"> </w:t>
    </w:r>
    <w:proofErr w:type="spellStart"/>
    <w:r w:rsidRPr="00532295">
      <w:rPr>
        <w:rFonts w:ascii="Times New Roman" w:hAnsi="Times New Roman"/>
        <w:b/>
        <w:color w:val="7030A0"/>
        <w:sz w:val="20"/>
        <w:szCs w:val="20"/>
        <w:rPrChange w:id="1223" w:author="user" w:date="2026-02-17T13:46:00Z" w16du:dateUtc="2026-02-17T05:46:00Z">
          <w:rPr>
            <w:rFonts w:ascii="Times New Roman" w:hAnsi="Times New Roman"/>
            <w:b/>
            <w:color w:val="7030A0"/>
          </w:rPr>
        </w:rPrChange>
      </w:rPr>
      <w:t>Jurnal</w:t>
    </w:r>
    <w:proofErr w:type="spellEnd"/>
    <w:r w:rsidRPr="00532295">
      <w:rPr>
        <w:rFonts w:ascii="Times New Roman" w:hAnsi="Times New Roman"/>
        <w:b/>
        <w:color w:val="7030A0"/>
        <w:sz w:val="20"/>
        <w:szCs w:val="20"/>
        <w:rPrChange w:id="1224" w:author="user" w:date="2026-02-17T13:46:00Z" w16du:dateUtc="2026-02-17T05:46:00Z">
          <w:rPr>
            <w:rFonts w:ascii="Times New Roman" w:hAnsi="Times New Roman"/>
            <w:b/>
            <w:color w:val="7030A0"/>
          </w:rPr>
        </w:rPrChange>
      </w:rPr>
      <w:t xml:space="preserve"> Kesehatan</w:t>
    </w:r>
    <w:r w:rsidRPr="00532295">
      <w:rPr>
        <w:rFonts w:ascii="Times New Roman" w:hAnsi="Times New Roman"/>
        <w:b/>
        <w:color w:val="7030A0"/>
        <w:sz w:val="20"/>
        <w:szCs w:val="20"/>
        <w:lang w:val="id-ID"/>
        <w:rPrChange w:id="1225" w:author="user" w:date="2026-02-17T13:46:00Z" w16du:dateUtc="2026-02-17T05:46:00Z">
          <w:rPr>
            <w:rFonts w:ascii="Times New Roman" w:hAnsi="Times New Roman"/>
            <w:b/>
            <w:color w:val="7030A0"/>
            <w:lang w:val="id-ID"/>
          </w:rPr>
        </w:rPrChange>
      </w:rPr>
      <w:t>,</w:t>
    </w:r>
    <w:r w:rsidRPr="00532295">
      <w:rPr>
        <w:rFonts w:ascii="Times New Roman" w:hAnsi="Times New Roman"/>
        <w:sz w:val="20"/>
        <w:szCs w:val="20"/>
        <w:rPrChange w:id="1226" w:author="user" w:date="2026-02-17T13:46:00Z" w16du:dateUtc="2026-02-17T05:46:00Z">
          <w:rPr>
            <w:rFonts w:ascii="Times New Roman" w:hAnsi="Times New Roman"/>
          </w:rPr>
        </w:rPrChange>
      </w:rPr>
      <w:t xml:space="preserve"> </w:t>
    </w:r>
    <w:r w:rsidRPr="00532295">
      <w:rPr>
        <w:rFonts w:ascii="Times New Roman" w:hAnsi="Times New Roman"/>
        <w:b/>
        <w:bCs/>
        <w:sz w:val="20"/>
        <w:szCs w:val="20"/>
        <w:rPrChange w:id="1227" w:author="user" w:date="2026-02-17T13:46:00Z" w16du:dateUtc="2026-02-17T05:46:00Z">
          <w:rPr>
            <w:rFonts w:ascii="Times New Roman" w:hAnsi="Times New Roman"/>
            <w:b/>
            <w:bCs/>
          </w:rPr>
        </w:rPrChange>
      </w:rPr>
      <w:t>Vol.</w:t>
    </w:r>
    <w:ins w:id="1228" w:author="user" w:date="2026-02-17T13:55:00Z" w16du:dateUtc="2026-02-17T05:55:00Z">
      <w:r w:rsidR="00682758">
        <w:rPr>
          <w:rFonts w:ascii="Times New Roman" w:hAnsi="Times New Roman"/>
          <w:b/>
          <w:bCs/>
          <w:sz w:val="20"/>
          <w:szCs w:val="20"/>
        </w:rPr>
        <w:t xml:space="preserve"> </w:t>
      </w:r>
      <w:proofErr w:type="gramStart"/>
      <w:r w:rsidR="00682758">
        <w:rPr>
          <w:rFonts w:ascii="Times New Roman" w:hAnsi="Times New Roman"/>
          <w:b/>
          <w:bCs/>
          <w:sz w:val="20"/>
          <w:szCs w:val="20"/>
        </w:rPr>
        <w:t>9</w:t>
      </w:r>
    </w:ins>
    <w:r w:rsidRPr="00532295">
      <w:rPr>
        <w:rFonts w:ascii="Times New Roman" w:hAnsi="Times New Roman"/>
        <w:b/>
        <w:bCs/>
        <w:sz w:val="20"/>
        <w:szCs w:val="20"/>
        <w:rPrChange w:id="1229" w:author="user" w:date="2026-02-17T13:46:00Z" w16du:dateUtc="2026-02-17T05:46:00Z">
          <w:rPr>
            <w:rFonts w:ascii="Times New Roman" w:hAnsi="Times New Roman"/>
            <w:b/>
            <w:bCs/>
          </w:rPr>
        </w:rPrChange>
      </w:rPr>
      <w:t xml:space="preserve">  No.</w:t>
    </w:r>
    <w:proofErr w:type="gramEnd"/>
    <w:ins w:id="1230" w:author="user" w:date="2026-02-17T13:56:00Z" w16du:dateUtc="2026-02-17T05:56:00Z">
      <w:r w:rsidR="00682758">
        <w:rPr>
          <w:rFonts w:ascii="Times New Roman" w:hAnsi="Times New Roman"/>
          <w:b/>
          <w:bCs/>
          <w:sz w:val="20"/>
          <w:szCs w:val="20"/>
        </w:rPr>
        <w:t xml:space="preserve"> </w:t>
      </w:r>
      <w:proofErr w:type="gramStart"/>
      <w:r w:rsidR="00682758">
        <w:rPr>
          <w:rFonts w:ascii="Times New Roman" w:hAnsi="Times New Roman"/>
          <w:b/>
          <w:bCs/>
          <w:sz w:val="20"/>
          <w:szCs w:val="20"/>
        </w:rPr>
        <w:t>1</w:t>
      </w:r>
    </w:ins>
    <w:r w:rsidRPr="00532295">
      <w:rPr>
        <w:rFonts w:ascii="Times New Roman" w:hAnsi="Times New Roman"/>
        <w:b/>
        <w:bCs/>
        <w:sz w:val="20"/>
        <w:szCs w:val="20"/>
        <w:rPrChange w:id="1231" w:author="user" w:date="2026-02-17T13:46:00Z" w16du:dateUtc="2026-02-17T05:46:00Z">
          <w:rPr>
            <w:rFonts w:ascii="Times New Roman" w:hAnsi="Times New Roman"/>
            <w:b/>
            <w:bCs/>
          </w:rPr>
        </w:rPrChange>
      </w:rPr>
      <w:t xml:space="preserve">  (</w:t>
    </w:r>
    <w:proofErr w:type="gramEnd"/>
    <w:ins w:id="1232" w:author="user" w:date="2026-02-17T14:10:00Z" w16du:dateUtc="2026-02-17T06:10:00Z">
      <w:r w:rsidR="003A62A4">
        <w:rPr>
          <w:rFonts w:ascii="Times New Roman" w:hAnsi="Times New Roman"/>
          <w:b/>
          <w:bCs/>
          <w:sz w:val="20"/>
          <w:szCs w:val="20"/>
        </w:rPr>
        <w:t>February</w:t>
      </w:r>
    </w:ins>
    <w:del w:id="1233" w:author="user" w:date="2026-02-17T13:56:00Z" w16du:dateUtc="2026-02-17T05:56:00Z">
      <w:r w:rsidRPr="00532295" w:rsidDel="00682758">
        <w:rPr>
          <w:rFonts w:ascii="Times New Roman" w:hAnsi="Times New Roman"/>
          <w:b/>
          <w:bCs/>
          <w:sz w:val="20"/>
          <w:szCs w:val="20"/>
          <w:rPrChange w:id="1234" w:author="user" w:date="2026-02-17T13:46:00Z" w16du:dateUtc="2026-02-17T05:46:00Z">
            <w:rPr>
              <w:rFonts w:ascii="Times New Roman" w:hAnsi="Times New Roman"/>
              <w:b/>
              <w:bCs/>
            </w:rPr>
          </w:rPrChange>
        </w:rPr>
        <w:delText>Bulan</w:delText>
      </w:r>
    </w:del>
    <w:r w:rsidRPr="00532295">
      <w:rPr>
        <w:rFonts w:ascii="Times New Roman" w:hAnsi="Times New Roman"/>
        <w:b/>
        <w:bCs/>
        <w:sz w:val="20"/>
        <w:szCs w:val="20"/>
        <w:rPrChange w:id="1235" w:author="user" w:date="2026-02-17T13:46:00Z" w16du:dateUtc="2026-02-17T05:46:00Z">
          <w:rPr>
            <w:rFonts w:ascii="Times New Roman" w:hAnsi="Times New Roman"/>
            <w:b/>
            <w:bCs/>
          </w:rPr>
        </w:rPrChange>
      </w:rPr>
      <w:t xml:space="preserve">, </w:t>
    </w:r>
    <w:ins w:id="1236" w:author="user" w:date="2026-02-17T13:56:00Z" w16du:dateUtc="2026-02-17T05:56:00Z">
      <w:r w:rsidR="00682758">
        <w:rPr>
          <w:rFonts w:ascii="Times New Roman" w:hAnsi="Times New Roman"/>
          <w:b/>
          <w:bCs/>
          <w:sz w:val="20"/>
          <w:szCs w:val="20"/>
        </w:rPr>
        <w:t>2026</w:t>
      </w:r>
    </w:ins>
    <w:del w:id="1237" w:author="user" w:date="2026-02-17T13:56:00Z" w16du:dateUtc="2026-02-17T05:56:00Z">
      <w:r w:rsidRPr="00532295" w:rsidDel="00682758">
        <w:rPr>
          <w:rFonts w:ascii="Times New Roman" w:hAnsi="Times New Roman"/>
          <w:b/>
          <w:bCs/>
          <w:sz w:val="20"/>
          <w:szCs w:val="20"/>
          <w:rPrChange w:id="1238" w:author="user" w:date="2026-02-17T13:46:00Z" w16du:dateUtc="2026-02-17T05:46:00Z">
            <w:rPr>
              <w:rFonts w:ascii="Times New Roman" w:hAnsi="Times New Roman"/>
              <w:b/>
              <w:bCs/>
            </w:rPr>
          </w:rPrChange>
        </w:rPr>
        <w:delText>Tahun</w:delText>
      </w:r>
    </w:del>
    <w:proofErr w:type="gramStart"/>
    <w:r w:rsidRPr="00532295">
      <w:rPr>
        <w:rFonts w:ascii="Times New Roman" w:hAnsi="Times New Roman"/>
        <w:b/>
        <w:bCs/>
        <w:sz w:val="20"/>
        <w:szCs w:val="20"/>
        <w:rPrChange w:id="1239" w:author="user" w:date="2026-02-17T13:46:00Z" w16du:dateUtc="2026-02-17T05:46:00Z">
          <w:rPr>
            <w:rFonts w:ascii="Times New Roman" w:hAnsi="Times New Roman"/>
            <w:b/>
            <w:bCs/>
          </w:rPr>
        </w:rPrChange>
      </w:rPr>
      <w:t>)</w:t>
    </w:r>
    <w:r w:rsidRPr="00532295">
      <w:rPr>
        <w:rFonts w:ascii="Times New Roman" w:hAnsi="Times New Roman"/>
        <w:b/>
        <w:bCs/>
        <w:sz w:val="20"/>
        <w:szCs w:val="20"/>
        <w:lang w:val="id-ID"/>
        <w:rPrChange w:id="1240" w:author="user" w:date="2026-02-17T13:46:00Z" w16du:dateUtc="2026-02-17T05:46:00Z">
          <w:rPr>
            <w:rFonts w:ascii="Times New Roman" w:hAnsi="Times New Roman"/>
            <w:b/>
            <w:bCs/>
            <w:lang w:val="id-ID"/>
          </w:rPr>
        </w:rPrChange>
      </w:rPr>
      <w:t xml:space="preserve"> :</w:t>
    </w:r>
    <w:proofErr w:type="gramEnd"/>
    <w:r w:rsidRPr="00532295">
      <w:rPr>
        <w:rFonts w:ascii="Times New Roman" w:hAnsi="Times New Roman"/>
        <w:b/>
        <w:bCs/>
        <w:sz w:val="20"/>
        <w:szCs w:val="20"/>
        <w:lang w:val="id-ID"/>
        <w:rPrChange w:id="1241" w:author="user" w:date="2026-02-17T13:46:00Z" w16du:dateUtc="2026-02-17T05:46:00Z">
          <w:rPr>
            <w:rFonts w:ascii="Times New Roman" w:hAnsi="Times New Roman"/>
            <w:b/>
            <w:bCs/>
            <w:lang w:val="id-ID"/>
          </w:rPr>
        </w:rPrChange>
      </w:rPr>
      <w:t xml:space="preserve"> </w:t>
    </w:r>
    <w:ins w:id="1242" w:author="user" w:date="2026-02-17T13:56:00Z" w16du:dateUtc="2026-02-17T05:56:00Z">
      <w:r w:rsidR="00682758">
        <w:rPr>
          <w:rFonts w:ascii="Times New Roman" w:hAnsi="Times New Roman"/>
          <w:b/>
          <w:bCs/>
          <w:sz w:val="20"/>
          <w:szCs w:val="20"/>
          <w:lang w:val="id-ID"/>
        </w:rPr>
        <w:t>8</w:t>
      </w:r>
    </w:ins>
    <w:ins w:id="1243" w:author="user" w:date="2026-02-18T16:32:00Z" w16du:dateUtc="2026-02-18T08:32:00Z">
      <w:r w:rsidR="00345779">
        <w:rPr>
          <w:rFonts w:ascii="Times New Roman" w:hAnsi="Times New Roman"/>
          <w:b/>
          <w:bCs/>
          <w:sz w:val="20"/>
          <w:szCs w:val="20"/>
          <w:lang w:val="id-ID"/>
        </w:rPr>
        <w:t>5</w:t>
      </w:r>
    </w:ins>
    <w:del w:id="1244" w:author="user" w:date="2026-02-17T13:56:00Z" w16du:dateUtc="2026-02-17T05:56:00Z">
      <w:r w:rsidRPr="00532295" w:rsidDel="00682758">
        <w:rPr>
          <w:rFonts w:ascii="Times New Roman" w:hAnsi="Times New Roman"/>
          <w:b/>
          <w:bCs/>
          <w:sz w:val="20"/>
          <w:szCs w:val="20"/>
          <w:lang w:val="id-ID"/>
          <w:rPrChange w:id="1245" w:author="user" w:date="2026-02-17T13:46:00Z" w16du:dateUtc="2026-02-17T05:46:00Z">
            <w:rPr>
              <w:rFonts w:ascii="Times New Roman" w:hAnsi="Times New Roman"/>
              <w:b/>
              <w:bCs/>
              <w:lang w:val="id-ID"/>
            </w:rPr>
          </w:rPrChange>
        </w:rPr>
        <w:delText>x</w:delText>
      </w:r>
    </w:del>
    <w:r w:rsidRPr="00532295">
      <w:rPr>
        <w:rFonts w:ascii="Times New Roman" w:hAnsi="Times New Roman"/>
        <w:b/>
        <w:bCs/>
        <w:sz w:val="20"/>
        <w:szCs w:val="20"/>
        <w:lang w:val="id-ID"/>
        <w:rPrChange w:id="1246" w:author="user" w:date="2026-02-17T13:46:00Z" w16du:dateUtc="2026-02-17T05:46:00Z">
          <w:rPr>
            <w:rFonts w:ascii="Times New Roman" w:hAnsi="Times New Roman"/>
            <w:b/>
            <w:bCs/>
            <w:lang w:val="id-ID"/>
          </w:rPr>
        </w:rPrChange>
      </w:rPr>
      <w:t>-</w:t>
    </w:r>
    <w:ins w:id="1247" w:author="user" w:date="2026-02-18T16:32:00Z" w16du:dateUtc="2026-02-18T08:32:00Z">
      <w:r w:rsidR="00345779">
        <w:rPr>
          <w:rFonts w:ascii="Times New Roman" w:hAnsi="Times New Roman"/>
          <w:b/>
          <w:bCs/>
          <w:sz w:val="20"/>
          <w:szCs w:val="20"/>
          <w:lang w:val="id-ID"/>
        </w:rPr>
        <w:t>9</w:t>
      </w:r>
    </w:ins>
    <w:ins w:id="1248" w:author="user" w:date="2026-02-17T13:56:00Z" w16du:dateUtc="2026-02-17T05:56:00Z">
      <w:r w:rsidR="00682758">
        <w:rPr>
          <w:rFonts w:ascii="Times New Roman" w:hAnsi="Times New Roman"/>
          <w:b/>
          <w:bCs/>
          <w:sz w:val="20"/>
          <w:szCs w:val="20"/>
          <w:lang w:val="id-ID"/>
        </w:rPr>
        <w:t>5</w:t>
      </w:r>
    </w:ins>
    <w:del w:id="1249" w:author="user" w:date="2026-02-17T13:56:00Z" w16du:dateUtc="2026-02-17T05:56:00Z">
      <w:r w:rsidRPr="00532295" w:rsidDel="00682758">
        <w:rPr>
          <w:rFonts w:ascii="Times New Roman" w:hAnsi="Times New Roman"/>
          <w:b/>
          <w:bCs/>
          <w:sz w:val="20"/>
          <w:szCs w:val="20"/>
          <w:lang w:val="id-ID"/>
          <w:rPrChange w:id="1250" w:author="user" w:date="2026-02-17T13:46:00Z" w16du:dateUtc="2026-02-17T05:46:00Z">
            <w:rPr>
              <w:rFonts w:ascii="Times New Roman" w:hAnsi="Times New Roman"/>
              <w:b/>
              <w:bCs/>
              <w:lang w:val="id-ID"/>
            </w:rPr>
          </w:rPrChange>
        </w:rPr>
        <w:delText>xx</w:delText>
      </w:r>
    </w:del>
    <w:r w:rsidRPr="00532295">
      <w:rPr>
        <w:rFonts w:ascii="Times New Roman" w:hAnsi="Times New Roman"/>
        <w:b/>
        <w:bCs/>
        <w:sz w:val="20"/>
        <w:szCs w:val="20"/>
        <w:lang w:val="id-ID"/>
        <w:rPrChange w:id="1251" w:author="user" w:date="2026-02-17T13:46:00Z" w16du:dateUtc="2026-02-17T05:46:00Z">
          <w:rPr>
            <w:rFonts w:ascii="Times New Roman" w:hAnsi="Times New Roman"/>
            <w:b/>
            <w:bCs/>
            <w:lang w:val="id-ID"/>
          </w:rPr>
        </w:rPrChange>
      </w:rPr>
      <w:t xml:space="preserve">     </w:t>
    </w:r>
    <w:r w:rsidRPr="00532295">
      <w:rPr>
        <w:rFonts w:ascii="Times New Roman" w:hAnsi="Times New Roman"/>
        <w:b/>
        <w:bCs/>
        <w:sz w:val="20"/>
        <w:szCs w:val="20"/>
        <w:rPrChange w:id="1252" w:author="user" w:date="2026-02-17T13:46:00Z" w16du:dateUtc="2026-02-17T05:46:00Z">
          <w:rPr>
            <w:rFonts w:ascii="Times New Roman" w:hAnsi="Times New Roman"/>
            <w:b/>
            <w:bCs/>
          </w:rPr>
        </w:rPrChange>
      </w:rPr>
      <w:t xml:space="preserve">    </w:t>
    </w:r>
    <w:ins w:id="1253" w:author="user" w:date="2026-02-17T13:56:00Z" w16du:dateUtc="2026-02-17T05:56:00Z">
      <w:r w:rsidR="00682758">
        <w:rPr>
          <w:rFonts w:ascii="Times New Roman" w:hAnsi="Times New Roman"/>
          <w:b/>
          <w:bCs/>
          <w:sz w:val="20"/>
          <w:szCs w:val="20"/>
        </w:rPr>
        <w:t xml:space="preserve">       </w:t>
      </w:r>
    </w:ins>
    <w:r w:rsidRPr="00532295">
      <w:rPr>
        <w:rFonts w:ascii="Times New Roman" w:hAnsi="Times New Roman"/>
        <w:b/>
        <w:bCs/>
        <w:sz w:val="20"/>
        <w:szCs w:val="20"/>
        <w:rPrChange w:id="1254" w:author="user" w:date="2026-02-17T13:46:00Z" w16du:dateUtc="2026-02-17T05:46:00Z">
          <w:rPr>
            <w:rFonts w:ascii="Times New Roman" w:hAnsi="Times New Roman"/>
            <w:b/>
            <w:bCs/>
          </w:rPr>
        </w:rPrChange>
      </w:rPr>
      <w:t xml:space="preserve"> </w:t>
    </w:r>
    <w:ins w:id="1255" w:author="user" w:date="2026-02-17T13:56:00Z" w16du:dateUtc="2026-02-17T05:56:00Z">
      <w:r w:rsidR="00682758" w:rsidRPr="00682758">
        <w:rPr>
          <w:rFonts w:ascii="Times New Roman" w:hAnsi="Times New Roman"/>
          <w:b/>
          <w:bCs/>
          <w:sz w:val="20"/>
          <w:szCs w:val="20"/>
          <w:rPrChange w:id="1256" w:author="user" w:date="2026-02-17T13:57:00Z" w16du:dateUtc="2026-02-17T05:57:00Z">
            <w:rPr>
              <w:rFonts w:ascii="Times New Roman" w:hAnsi="Times New Roman"/>
              <w:b/>
              <w:bCs/>
            </w:rPr>
          </w:rPrChange>
        </w:rPr>
        <w:t>E-ISSN 2614-5375</w:t>
      </w:r>
    </w:ins>
    <w:del w:id="1257" w:author="user" w:date="2026-02-17T13:56:00Z" w16du:dateUtc="2026-02-17T05:56:00Z">
      <w:r w:rsidRPr="00532295" w:rsidDel="00682758">
        <w:rPr>
          <w:rFonts w:ascii="Times New Roman" w:hAnsi="Times New Roman"/>
          <w:b/>
          <w:bCs/>
          <w:sz w:val="20"/>
          <w:szCs w:val="20"/>
          <w:lang w:val="id-ID"/>
          <w:rPrChange w:id="1258" w:author="user" w:date="2026-02-17T13:46:00Z" w16du:dateUtc="2026-02-17T05:46:00Z">
            <w:rPr>
              <w:rFonts w:ascii="Times New Roman" w:hAnsi="Times New Roman"/>
              <w:b/>
              <w:bCs/>
              <w:lang w:val="id-ID"/>
            </w:rPr>
          </w:rPrChange>
        </w:rPr>
        <w:delText xml:space="preserve"> </w:delText>
      </w:r>
      <w:r w:rsidRPr="00532295" w:rsidDel="00682758">
        <w:rPr>
          <w:rFonts w:ascii="Times New Roman" w:hAnsi="Times New Roman"/>
          <w:b/>
          <w:bCs/>
          <w:sz w:val="20"/>
          <w:szCs w:val="20"/>
          <w:rPrChange w:id="1259" w:author="user" w:date="2026-02-17T13:46:00Z" w16du:dateUtc="2026-02-17T05:46:00Z">
            <w:rPr>
              <w:rFonts w:ascii="Times New Roman" w:hAnsi="Times New Roman"/>
              <w:b/>
              <w:bCs/>
            </w:rPr>
          </w:rPrChange>
        </w:rPr>
        <w:delText xml:space="preserve"> </w:delText>
      </w:r>
      <w:r w:rsidRPr="00532295" w:rsidDel="00682758">
        <w:rPr>
          <w:rFonts w:ascii="Times New Roman" w:hAnsi="Times New Roman"/>
          <w:b/>
          <w:bCs/>
          <w:sz w:val="20"/>
          <w:szCs w:val="20"/>
          <w:lang w:val="id-ID"/>
          <w:rPrChange w:id="1260" w:author="user" w:date="2026-02-17T13:46:00Z" w16du:dateUtc="2026-02-17T05:46:00Z">
            <w:rPr>
              <w:rFonts w:ascii="Times New Roman" w:hAnsi="Times New Roman"/>
              <w:b/>
              <w:bCs/>
              <w:lang w:val="id-ID"/>
            </w:rPr>
          </w:rPrChange>
        </w:rPr>
        <w:delText xml:space="preserve"> </w:delText>
      </w:r>
      <w:r w:rsidRPr="00532295" w:rsidDel="00682758">
        <w:rPr>
          <w:rFonts w:ascii="Times New Roman" w:hAnsi="Times New Roman"/>
          <w:b/>
          <w:bCs/>
          <w:sz w:val="20"/>
          <w:szCs w:val="20"/>
          <w:rPrChange w:id="1261" w:author="user" w:date="2026-02-17T13:46:00Z" w16du:dateUtc="2026-02-17T05:46:00Z">
            <w:rPr>
              <w:rFonts w:ascii="Times New Roman" w:hAnsi="Times New Roman"/>
              <w:b/>
              <w:bCs/>
            </w:rPr>
          </w:rPrChange>
        </w:rPr>
        <w:delText xml:space="preserve">                E-ISSN</w:delText>
      </w:r>
    </w:del>
  </w:p>
  <w:p w14:paraId="040D00B9" w14:textId="77777777" w:rsidR="00532295" w:rsidRPr="009021F4" w:rsidRDefault="00532295" w:rsidP="009021F4">
    <w:pPr>
      <w:pStyle w:val="Header"/>
    </w:pPr>
    <w:r>
      <w:rPr>
        <w:noProof/>
      </w:rPr>
      <mc:AlternateContent>
        <mc:Choice Requires="wps">
          <w:drawing>
            <wp:anchor distT="4294967295" distB="4294967295" distL="114300" distR="114300" simplePos="0" relativeHeight="251684864" behindDoc="0" locked="0" layoutInCell="1" allowOverlap="1" wp14:anchorId="01E17A66" wp14:editId="42214F94">
              <wp:simplePos x="0" y="0"/>
              <wp:positionH relativeFrom="column">
                <wp:posOffset>-22860</wp:posOffset>
              </wp:positionH>
              <wp:positionV relativeFrom="paragraph">
                <wp:posOffset>77470</wp:posOffset>
              </wp:positionV>
              <wp:extent cx="5761355" cy="0"/>
              <wp:effectExtent l="0" t="0" r="0" b="0"/>
              <wp:wrapNone/>
              <wp:docPr id="1296825608" name="Straight Connector 1296825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D066D0" id="Straight Connector 129682560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6.1pt" to="451.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EE"/>
    <w:multiLevelType w:val="multilevel"/>
    <w:tmpl w:val="2424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175C"/>
    <w:multiLevelType w:val="hybridMultilevel"/>
    <w:tmpl w:val="EE105F06"/>
    <w:lvl w:ilvl="0" w:tplc="A34C38F8">
      <w:start w:val="1"/>
      <w:numFmt w:val="decimal"/>
      <w:lvlText w:val="%1."/>
      <w:lvlJc w:val="left"/>
      <w:pPr>
        <w:ind w:left="720" w:hanging="360"/>
      </w:pPr>
      <w:rPr>
        <w:rFonts w:ascii="Calibri" w:hAnsi="Calibri" w:hint="default"/>
        <w:color w:val="000000"/>
        <w:sz w:val="20"/>
      </w:rPr>
    </w:lvl>
    <w:lvl w:ilvl="1" w:tplc="06A8BC7E" w:tentative="1">
      <w:start w:val="1"/>
      <w:numFmt w:val="lowerLetter"/>
      <w:lvlText w:val="%2."/>
      <w:lvlJc w:val="left"/>
      <w:pPr>
        <w:ind w:left="1440" w:hanging="360"/>
      </w:pPr>
    </w:lvl>
    <w:lvl w:ilvl="2" w:tplc="E78C7BFE" w:tentative="1">
      <w:start w:val="1"/>
      <w:numFmt w:val="lowerRoman"/>
      <w:lvlText w:val="%3."/>
      <w:lvlJc w:val="right"/>
      <w:pPr>
        <w:ind w:left="2160" w:hanging="180"/>
      </w:pPr>
    </w:lvl>
    <w:lvl w:ilvl="3" w:tplc="24BCB8A0" w:tentative="1">
      <w:start w:val="1"/>
      <w:numFmt w:val="decimal"/>
      <w:lvlText w:val="%4."/>
      <w:lvlJc w:val="left"/>
      <w:pPr>
        <w:ind w:left="2880" w:hanging="360"/>
      </w:pPr>
    </w:lvl>
    <w:lvl w:ilvl="4" w:tplc="4C748F96" w:tentative="1">
      <w:start w:val="1"/>
      <w:numFmt w:val="lowerLetter"/>
      <w:lvlText w:val="%5."/>
      <w:lvlJc w:val="left"/>
      <w:pPr>
        <w:ind w:left="3600" w:hanging="360"/>
      </w:pPr>
    </w:lvl>
    <w:lvl w:ilvl="5" w:tplc="EBC47CA0" w:tentative="1">
      <w:start w:val="1"/>
      <w:numFmt w:val="lowerRoman"/>
      <w:lvlText w:val="%6."/>
      <w:lvlJc w:val="right"/>
      <w:pPr>
        <w:ind w:left="4320" w:hanging="180"/>
      </w:pPr>
    </w:lvl>
    <w:lvl w:ilvl="6" w:tplc="8CE478D6" w:tentative="1">
      <w:start w:val="1"/>
      <w:numFmt w:val="decimal"/>
      <w:lvlText w:val="%7."/>
      <w:lvlJc w:val="left"/>
      <w:pPr>
        <w:ind w:left="5040" w:hanging="360"/>
      </w:pPr>
    </w:lvl>
    <w:lvl w:ilvl="7" w:tplc="4872BC98" w:tentative="1">
      <w:start w:val="1"/>
      <w:numFmt w:val="lowerLetter"/>
      <w:lvlText w:val="%8."/>
      <w:lvlJc w:val="left"/>
      <w:pPr>
        <w:ind w:left="5760" w:hanging="360"/>
      </w:pPr>
    </w:lvl>
    <w:lvl w:ilvl="8" w:tplc="B23A111C" w:tentative="1">
      <w:start w:val="1"/>
      <w:numFmt w:val="lowerRoman"/>
      <w:lvlText w:val="%9."/>
      <w:lvlJc w:val="right"/>
      <w:pPr>
        <w:ind w:left="6480" w:hanging="180"/>
      </w:pPr>
    </w:lvl>
  </w:abstractNum>
  <w:abstractNum w:abstractNumId="2" w15:restartNumberingAfterBreak="0">
    <w:nsid w:val="203F43FB"/>
    <w:multiLevelType w:val="hybridMultilevel"/>
    <w:tmpl w:val="40427174"/>
    <w:lvl w:ilvl="0" w:tplc="73E80184">
      <w:start w:val="1"/>
      <w:numFmt w:val="decimal"/>
      <w:lvlText w:val="%1."/>
      <w:lvlJc w:val="left"/>
      <w:pPr>
        <w:ind w:left="720" w:hanging="360"/>
      </w:pPr>
      <w:rPr>
        <w:rFonts w:hint="default"/>
        <w:b/>
      </w:rPr>
    </w:lvl>
    <w:lvl w:ilvl="1" w:tplc="6A1413C2" w:tentative="1">
      <w:start w:val="1"/>
      <w:numFmt w:val="lowerLetter"/>
      <w:lvlText w:val="%2."/>
      <w:lvlJc w:val="left"/>
      <w:pPr>
        <w:ind w:left="1440" w:hanging="360"/>
      </w:pPr>
    </w:lvl>
    <w:lvl w:ilvl="2" w:tplc="3E92EF98" w:tentative="1">
      <w:start w:val="1"/>
      <w:numFmt w:val="lowerRoman"/>
      <w:lvlText w:val="%3."/>
      <w:lvlJc w:val="right"/>
      <w:pPr>
        <w:ind w:left="2160" w:hanging="180"/>
      </w:pPr>
    </w:lvl>
    <w:lvl w:ilvl="3" w:tplc="3A9CBC50" w:tentative="1">
      <w:start w:val="1"/>
      <w:numFmt w:val="decimal"/>
      <w:lvlText w:val="%4."/>
      <w:lvlJc w:val="left"/>
      <w:pPr>
        <w:ind w:left="2880" w:hanging="360"/>
      </w:pPr>
    </w:lvl>
    <w:lvl w:ilvl="4" w:tplc="D13CAB28" w:tentative="1">
      <w:start w:val="1"/>
      <w:numFmt w:val="lowerLetter"/>
      <w:lvlText w:val="%5."/>
      <w:lvlJc w:val="left"/>
      <w:pPr>
        <w:ind w:left="3600" w:hanging="360"/>
      </w:pPr>
    </w:lvl>
    <w:lvl w:ilvl="5" w:tplc="B71E77C8" w:tentative="1">
      <w:start w:val="1"/>
      <w:numFmt w:val="lowerRoman"/>
      <w:lvlText w:val="%6."/>
      <w:lvlJc w:val="right"/>
      <w:pPr>
        <w:ind w:left="4320" w:hanging="180"/>
      </w:pPr>
    </w:lvl>
    <w:lvl w:ilvl="6" w:tplc="CD62B8F8" w:tentative="1">
      <w:start w:val="1"/>
      <w:numFmt w:val="decimal"/>
      <w:lvlText w:val="%7."/>
      <w:lvlJc w:val="left"/>
      <w:pPr>
        <w:ind w:left="5040" w:hanging="360"/>
      </w:pPr>
    </w:lvl>
    <w:lvl w:ilvl="7" w:tplc="B040F7D2" w:tentative="1">
      <w:start w:val="1"/>
      <w:numFmt w:val="lowerLetter"/>
      <w:lvlText w:val="%8."/>
      <w:lvlJc w:val="left"/>
      <w:pPr>
        <w:ind w:left="5760" w:hanging="360"/>
      </w:pPr>
    </w:lvl>
    <w:lvl w:ilvl="8" w:tplc="E07C918C" w:tentative="1">
      <w:start w:val="1"/>
      <w:numFmt w:val="lowerRoman"/>
      <w:lvlText w:val="%9."/>
      <w:lvlJc w:val="right"/>
      <w:pPr>
        <w:ind w:left="6480" w:hanging="180"/>
      </w:pPr>
    </w:lvl>
  </w:abstractNum>
  <w:abstractNum w:abstractNumId="3" w15:restartNumberingAfterBreak="0">
    <w:nsid w:val="2E702E3F"/>
    <w:multiLevelType w:val="hybridMultilevel"/>
    <w:tmpl w:val="E8DA7EE6"/>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15:restartNumberingAfterBreak="0">
    <w:nsid w:val="2F191531"/>
    <w:multiLevelType w:val="hybridMultilevel"/>
    <w:tmpl w:val="2500C3B0"/>
    <w:lvl w:ilvl="0" w:tplc="E28EE892">
      <w:start w:val="1"/>
      <w:numFmt w:val="lowerLetter"/>
      <w:lvlText w:val="%1."/>
      <w:lvlJc w:val="left"/>
      <w:pPr>
        <w:ind w:left="720" w:hanging="360"/>
      </w:pPr>
      <w:rPr>
        <w:rFonts w:hint="default"/>
      </w:rPr>
    </w:lvl>
    <w:lvl w:ilvl="1" w:tplc="EB1C3930" w:tentative="1">
      <w:start w:val="1"/>
      <w:numFmt w:val="lowerLetter"/>
      <w:lvlText w:val="%2."/>
      <w:lvlJc w:val="left"/>
      <w:pPr>
        <w:ind w:left="1440" w:hanging="360"/>
      </w:pPr>
    </w:lvl>
    <w:lvl w:ilvl="2" w:tplc="5F2A346E" w:tentative="1">
      <w:start w:val="1"/>
      <w:numFmt w:val="lowerRoman"/>
      <w:lvlText w:val="%3."/>
      <w:lvlJc w:val="right"/>
      <w:pPr>
        <w:ind w:left="2160" w:hanging="180"/>
      </w:pPr>
    </w:lvl>
    <w:lvl w:ilvl="3" w:tplc="E244DEBA" w:tentative="1">
      <w:start w:val="1"/>
      <w:numFmt w:val="decimal"/>
      <w:lvlText w:val="%4."/>
      <w:lvlJc w:val="left"/>
      <w:pPr>
        <w:ind w:left="2880" w:hanging="360"/>
      </w:pPr>
    </w:lvl>
    <w:lvl w:ilvl="4" w:tplc="399C97B2" w:tentative="1">
      <w:start w:val="1"/>
      <w:numFmt w:val="lowerLetter"/>
      <w:lvlText w:val="%5."/>
      <w:lvlJc w:val="left"/>
      <w:pPr>
        <w:ind w:left="3600" w:hanging="360"/>
      </w:pPr>
    </w:lvl>
    <w:lvl w:ilvl="5" w:tplc="FFCA8A46" w:tentative="1">
      <w:start w:val="1"/>
      <w:numFmt w:val="lowerRoman"/>
      <w:lvlText w:val="%6."/>
      <w:lvlJc w:val="right"/>
      <w:pPr>
        <w:ind w:left="4320" w:hanging="180"/>
      </w:pPr>
    </w:lvl>
    <w:lvl w:ilvl="6" w:tplc="1C9E45B6" w:tentative="1">
      <w:start w:val="1"/>
      <w:numFmt w:val="decimal"/>
      <w:lvlText w:val="%7."/>
      <w:lvlJc w:val="left"/>
      <w:pPr>
        <w:ind w:left="5040" w:hanging="360"/>
      </w:pPr>
    </w:lvl>
    <w:lvl w:ilvl="7" w:tplc="A52613D2" w:tentative="1">
      <w:start w:val="1"/>
      <w:numFmt w:val="lowerLetter"/>
      <w:lvlText w:val="%8."/>
      <w:lvlJc w:val="left"/>
      <w:pPr>
        <w:ind w:left="5760" w:hanging="360"/>
      </w:pPr>
    </w:lvl>
    <w:lvl w:ilvl="8" w:tplc="E7007AF4" w:tentative="1">
      <w:start w:val="1"/>
      <w:numFmt w:val="lowerRoman"/>
      <w:lvlText w:val="%9."/>
      <w:lvlJc w:val="right"/>
      <w:pPr>
        <w:ind w:left="6480" w:hanging="180"/>
      </w:pPr>
    </w:lvl>
  </w:abstractNum>
  <w:abstractNum w:abstractNumId="5" w15:restartNumberingAfterBreak="0">
    <w:nsid w:val="3A8E0F7D"/>
    <w:multiLevelType w:val="hybridMultilevel"/>
    <w:tmpl w:val="15B4F692"/>
    <w:lvl w:ilvl="0" w:tplc="DCFC4782">
      <w:start w:val="1"/>
      <w:numFmt w:val="decimal"/>
      <w:lvlText w:val="%1."/>
      <w:lvlJc w:val="left"/>
      <w:pPr>
        <w:ind w:left="720" w:hanging="360"/>
      </w:pPr>
      <w:rPr>
        <w:rFonts w:hint="default"/>
        <w:b w:val="0"/>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5D04960"/>
    <w:multiLevelType w:val="multilevel"/>
    <w:tmpl w:val="38D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86525"/>
    <w:multiLevelType w:val="hybridMultilevel"/>
    <w:tmpl w:val="001A3560"/>
    <w:lvl w:ilvl="0" w:tplc="2CEE255A">
      <w:start w:val="1"/>
      <w:numFmt w:val="bullet"/>
      <w:lvlText w:val="-"/>
      <w:lvlJc w:val="left"/>
      <w:pPr>
        <w:ind w:left="720" w:hanging="360"/>
      </w:pPr>
      <w:rPr>
        <w:rFonts w:ascii="SimSun" w:eastAsia="SimSun" w:hAnsi="SimSun" w:hint="eastAsia"/>
      </w:rPr>
    </w:lvl>
    <w:lvl w:ilvl="1" w:tplc="5D9A403E" w:tentative="1">
      <w:start w:val="1"/>
      <w:numFmt w:val="bullet"/>
      <w:lvlText w:val="o"/>
      <w:lvlJc w:val="left"/>
      <w:pPr>
        <w:ind w:left="1440" w:hanging="360"/>
      </w:pPr>
      <w:rPr>
        <w:rFonts w:ascii="Courier New" w:hAnsi="Courier New" w:cs="Courier New" w:hint="default"/>
      </w:rPr>
    </w:lvl>
    <w:lvl w:ilvl="2" w:tplc="E3AA78B0" w:tentative="1">
      <w:start w:val="1"/>
      <w:numFmt w:val="bullet"/>
      <w:lvlText w:val=""/>
      <w:lvlJc w:val="left"/>
      <w:pPr>
        <w:ind w:left="2160" w:hanging="360"/>
      </w:pPr>
      <w:rPr>
        <w:rFonts w:ascii="Wingdings" w:hAnsi="Wingdings" w:hint="default"/>
      </w:rPr>
    </w:lvl>
    <w:lvl w:ilvl="3" w:tplc="759EA214" w:tentative="1">
      <w:start w:val="1"/>
      <w:numFmt w:val="bullet"/>
      <w:lvlText w:val=""/>
      <w:lvlJc w:val="left"/>
      <w:pPr>
        <w:ind w:left="2880" w:hanging="360"/>
      </w:pPr>
      <w:rPr>
        <w:rFonts w:ascii="Symbol" w:hAnsi="Symbol" w:hint="default"/>
      </w:rPr>
    </w:lvl>
    <w:lvl w:ilvl="4" w:tplc="41E2EF0E" w:tentative="1">
      <w:start w:val="1"/>
      <w:numFmt w:val="bullet"/>
      <w:lvlText w:val="o"/>
      <w:lvlJc w:val="left"/>
      <w:pPr>
        <w:ind w:left="3600" w:hanging="360"/>
      </w:pPr>
      <w:rPr>
        <w:rFonts w:ascii="Courier New" w:hAnsi="Courier New" w:cs="Courier New" w:hint="default"/>
      </w:rPr>
    </w:lvl>
    <w:lvl w:ilvl="5" w:tplc="A3800502" w:tentative="1">
      <w:start w:val="1"/>
      <w:numFmt w:val="bullet"/>
      <w:lvlText w:val=""/>
      <w:lvlJc w:val="left"/>
      <w:pPr>
        <w:ind w:left="4320" w:hanging="360"/>
      </w:pPr>
      <w:rPr>
        <w:rFonts w:ascii="Wingdings" w:hAnsi="Wingdings" w:hint="default"/>
      </w:rPr>
    </w:lvl>
    <w:lvl w:ilvl="6" w:tplc="5902F404" w:tentative="1">
      <w:start w:val="1"/>
      <w:numFmt w:val="bullet"/>
      <w:lvlText w:val=""/>
      <w:lvlJc w:val="left"/>
      <w:pPr>
        <w:ind w:left="5040" w:hanging="360"/>
      </w:pPr>
      <w:rPr>
        <w:rFonts w:ascii="Symbol" w:hAnsi="Symbol" w:hint="default"/>
      </w:rPr>
    </w:lvl>
    <w:lvl w:ilvl="7" w:tplc="D4E4A7D2" w:tentative="1">
      <w:start w:val="1"/>
      <w:numFmt w:val="bullet"/>
      <w:lvlText w:val="o"/>
      <w:lvlJc w:val="left"/>
      <w:pPr>
        <w:ind w:left="5760" w:hanging="360"/>
      </w:pPr>
      <w:rPr>
        <w:rFonts w:ascii="Courier New" w:hAnsi="Courier New" w:cs="Courier New" w:hint="default"/>
      </w:rPr>
    </w:lvl>
    <w:lvl w:ilvl="8" w:tplc="A0F0C2C4" w:tentative="1">
      <w:start w:val="1"/>
      <w:numFmt w:val="bullet"/>
      <w:lvlText w:val=""/>
      <w:lvlJc w:val="left"/>
      <w:pPr>
        <w:ind w:left="6480" w:hanging="360"/>
      </w:pPr>
      <w:rPr>
        <w:rFonts w:ascii="Wingdings" w:hAnsi="Wingdings" w:hint="default"/>
      </w:rPr>
    </w:lvl>
  </w:abstractNum>
  <w:abstractNum w:abstractNumId="8" w15:restartNumberingAfterBreak="0">
    <w:nsid w:val="690414A4"/>
    <w:multiLevelType w:val="multilevel"/>
    <w:tmpl w:val="0CF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53E73"/>
    <w:multiLevelType w:val="hybridMultilevel"/>
    <w:tmpl w:val="3A30B252"/>
    <w:lvl w:ilvl="0" w:tplc="75444DD4">
      <w:start w:val="1"/>
      <w:numFmt w:val="lowerLetter"/>
      <w:lvlText w:val="%1."/>
      <w:lvlJc w:val="left"/>
      <w:pPr>
        <w:ind w:left="720" w:hanging="360"/>
      </w:pPr>
      <w:rPr>
        <w:rFonts w:ascii="Calibri" w:hAnsi="Calibri" w:hint="default"/>
        <w:color w:val="000000"/>
        <w:sz w:val="20"/>
      </w:rPr>
    </w:lvl>
    <w:lvl w:ilvl="1" w:tplc="3AD20D10" w:tentative="1">
      <w:start w:val="1"/>
      <w:numFmt w:val="lowerLetter"/>
      <w:lvlText w:val="%2."/>
      <w:lvlJc w:val="left"/>
      <w:pPr>
        <w:ind w:left="1440" w:hanging="360"/>
      </w:pPr>
    </w:lvl>
    <w:lvl w:ilvl="2" w:tplc="A20AFFB8" w:tentative="1">
      <w:start w:val="1"/>
      <w:numFmt w:val="lowerRoman"/>
      <w:lvlText w:val="%3."/>
      <w:lvlJc w:val="right"/>
      <w:pPr>
        <w:ind w:left="2160" w:hanging="180"/>
      </w:pPr>
    </w:lvl>
    <w:lvl w:ilvl="3" w:tplc="C7744DAE" w:tentative="1">
      <w:start w:val="1"/>
      <w:numFmt w:val="decimal"/>
      <w:lvlText w:val="%4."/>
      <w:lvlJc w:val="left"/>
      <w:pPr>
        <w:ind w:left="2880" w:hanging="360"/>
      </w:pPr>
    </w:lvl>
    <w:lvl w:ilvl="4" w:tplc="69764530" w:tentative="1">
      <w:start w:val="1"/>
      <w:numFmt w:val="lowerLetter"/>
      <w:lvlText w:val="%5."/>
      <w:lvlJc w:val="left"/>
      <w:pPr>
        <w:ind w:left="3600" w:hanging="360"/>
      </w:pPr>
    </w:lvl>
    <w:lvl w:ilvl="5" w:tplc="C0E255EC" w:tentative="1">
      <w:start w:val="1"/>
      <w:numFmt w:val="lowerRoman"/>
      <w:lvlText w:val="%6."/>
      <w:lvlJc w:val="right"/>
      <w:pPr>
        <w:ind w:left="4320" w:hanging="180"/>
      </w:pPr>
    </w:lvl>
    <w:lvl w:ilvl="6" w:tplc="8FECD97A" w:tentative="1">
      <w:start w:val="1"/>
      <w:numFmt w:val="decimal"/>
      <w:lvlText w:val="%7."/>
      <w:lvlJc w:val="left"/>
      <w:pPr>
        <w:ind w:left="5040" w:hanging="360"/>
      </w:pPr>
    </w:lvl>
    <w:lvl w:ilvl="7" w:tplc="94DC3056" w:tentative="1">
      <w:start w:val="1"/>
      <w:numFmt w:val="lowerLetter"/>
      <w:lvlText w:val="%8."/>
      <w:lvlJc w:val="left"/>
      <w:pPr>
        <w:ind w:left="5760" w:hanging="360"/>
      </w:pPr>
    </w:lvl>
    <w:lvl w:ilvl="8" w:tplc="E182C202" w:tentative="1">
      <w:start w:val="1"/>
      <w:numFmt w:val="lowerRoman"/>
      <w:lvlText w:val="%9."/>
      <w:lvlJc w:val="right"/>
      <w:pPr>
        <w:ind w:left="6480" w:hanging="180"/>
      </w:pPr>
    </w:lvl>
  </w:abstractNum>
  <w:abstractNum w:abstractNumId="10" w15:restartNumberingAfterBreak="0">
    <w:nsid w:val="6C105D9C"/>
    <w:multiLevelType w:val="hybridMultilevel"/>
    <w:tmpl w:val="15B4F692"/>
    <w:lvl w:ilvl="0" w:tplc="DCFC4782">
      <w:start w:val="1"/>
      <w:numFmt w:val="decimal"/>
      <w:lvlText w:val="%1."/>
      <w:lvlJc w:val="left"/>
      <w:pPr>
        <w:ind w:left="720" w:hanging="360"/>
      </w:pPr>
      <w:rPr>
        <w:rFonts w:hint="default"/>
        <w:b w:val="0"/>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4535845"/>
    <w:multiLevelType w:val="hybridMultilevel"/>
    <w:tmpl w:val="2158B1D8"/>
    <w:lvl w:ilvl="0" w:tplc="F27E6E94">
      <w:start w:val="1"/>
      <w:numFmt w:val="lowerLetter"/>
      <w:lvlText w:val="(%1)"/>
      <w:lvlJc w:val="left"/>
      <w:pPr>
        <w:tabs>
          <w:tab w:val="num" w:pos="720"/>
        </w:tabs>
        <w:ind w:left="720" w:hanging="360"/>
      </w:pPr>
      <w:rPr>
        <w:rFonts w:hint="default"/>
        <w:b/>
      </w:rPr>
    </w:lvl>
    <w:lvl w:ilvl="1" w:tplc="8FAC64E6" w:tentative="1">
      <w:start w:val="1"/>
      <w:numFmt w:val="lowerLetter"/>
      <w:lvlText w:val="%2."/>
      <w:lvlJc w:val="left"/>
      <w:pPr>
        <w:tabs>
          <w:tab w:val="num" w:pos="1440"/>
        </w:tabs>
        <w:ind w:left="1440" w:hanging="360"/>
      </w:pPr>
    </w:lvl>
    <w:lvl w:ilvl="2" w:tplc="2B663194" w:tentative="1">
      <w:start w:val="1"/>
      <w:numFmt w:val="lowerRoman"/>
      <w:lvlText w:val="%3."/>
      <w:lvlJc w:val="right"/>
      <w:pPr>
        <w:tabs>
          <w:tab w:val="num" w:pos="2160"/>
        </w:tabs>
        <w:ind w:left="2160" w:hanging="180"/>
      </w:pPr>
    </w:lvl>
    <w:lvl w:ilvl="3" w:tplc="521445AA" w:tentative="1">
      <w:start w:val="1"/>
      <w:numFmt w:val="decimal"/>
      <w:lvlText w:val="%4."/>
      <w:lvlJc w:val="left"/>
      <w:pPr>
        <w:tabs>
          <w:tab w:val="num" w:pos="2880"/>
        </w:tabs>
        <w:ind w:left="2880" w:hanging="360"/>
      </w:pPr>
    </w:lvl>
    <w:lvl w:ilvl="4" w:tplc="002E3268" w:tentative="1">
      <w:start w:val="1"/>
      <w:numFmt w:val="lowerLetter"/>
      <w:lvlText w:val="%5."/>
      <w:lvlJc w:val="left"/>
      <w:pPr>
        <w:tabs>
          <w:tab w:val="num" w:pos="3600"/>
        </w:tabs>
        <w:ind w:left="3600" w:hanging="360"/>
      </w:pPr>
    </w:lvl>
    <w:lvl w:ilvl="5" w:tplc="26FCE498" w:tentative="1">
      <w:start w:val="1"/>
      <w:numFmt w:val="lowerRoman"/>
      <w:lvlText w:val="%6."/>
      <w:lvlJc w:val="right"/>
      <w:pPr>
        <w:tabs>
          <w:tab w:val="num" w:pos="4320"/>
        </w:tabs>
        <w:ind w:left="4320" w:hanging="180"/>
      </w:pPr>
    </w:lvl>
    <w:lvl w:ilvl="6" w:tplc="4EB4D7D4" w:tentative="1">
      <w:start w:val="1"/>
      <w:numFmt w:val="decimal"/>
      <w:lvlText w:val="%7."/>
      <w:lvlJc w:val="left"/>
      <w:pPr>
        <w:tabs>
          <w:tab w:val="num" w:pos="5040"/>
        </w:tabs>
        <w:ind w:left="5040" w:hanging="360"/>
      </w:pPr>
    </w:lvl>
    <w:lvl w:ilvl="7" w:tplc="914CAC86" w:tentative="1">
      <w:start w:val="1"/>
      <w:numFmt w:val="lowerLetter"/>
      <w:lvlText w:val="%8."/>
      <w:lvlJc w:val="left"/>
      <w:pPr>
        <w:tabs>
          <w:tab w:val="num" w:pos="5760"/>
        </w:tabs>
        <w:ind w:left="5760" w:hanging="360"/>
      </w:pPr>
    </w:lvl>
    <w:lvl w:ilvl="8" w:tplc="0E14654C" w:tentative="1">
      <w:start w:val="1"/>
      <w:numFmt w:val="lowerRoman"/>
      <w:lvlText w:val="%9."/>
      <w:lvlJc w:val="right"/>
      <w:pPr>
        <w:tabs>
          <w:tab w:val="num" w:pos="6480"/>
        </w:tabs>
        <w:ind w:left="6480" w:hanging="180"/>
      </w:pPr>
    </w:lvl>
  </w:abstractNum>
  <w:abstractNum w:abstractNumId="12" w15:restartNumberingAfterBreak="0">
    <w:nsid w:val="78E40B80"/>
    <w:multiLevelType w:val="multilevel"/>
    <w:tmpl w:val="B16A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B2FD5"/>
    <w:multiLevelType w:val="hybridMultilevel"/>
    <w:tmpl w:val="EA5A1F12"/>
    <w:lvl w:ilvl="0" w:tplc="568817DA">
      <w:numFmt w:val="bullet"/>
      <w:lvlText w:val="-"/>
      <w:lvlJc w:val="left"/>
      <w:pPr>
        <w:ind w:left="720" w:hanging="360"/>
      </w:pPr>
      <w:rPr>
        <w:rFonts w:ascii="Calibri" w:eastAsia="Times New Roman" w:hAnsi="Calibri" w:cs="Times New Roman" w:hint="default"/>
      </w:rPr>
    </w:lvl>
    <w:lvl w:ilvl="1" w:tplc="588EA1CA" w:tentative="1">
      <w:start w:val="1"/>
      <w:numFmt w:val="bullet"/>
      <w:lvlText w:val="o"/>
      <w:lvlJc w:val="left"/>
      <w:pPr>
        <w:ind w:left="1440" w:hanging="360"/>
      </w:pPr>
      <w:rPr>
        <w:rFonts w:ascii="Courier New" w:hAnsi="Courier New" w:cs="Courier New" w:hint="default"/>
      </w:rPr>
    </w:lvl>
    <w:lvl w:ilvl="2" w:tplc="4A9E13E0" w:tentative="1">
      <w:start w:val="1"/>
      <w:numFmt w:val="bullet"/>
      <w:lvlText w:val=""/>
      <w:lvlJc w:val="left"/>
      <w:pPr>
        <w:ind w:left="2160" w:hanging="360"/>
      </w:pPr>
      <w:rPr>
        <w:rFonts w:ascii="Wingdings" w:hAnsi="Wingdings" w:hint="default"/>
      </w:rPr>
    </w:lvl>
    <w:lvl w:ilvl="3" w:tplc="DB6C7432" w:tentative="1">
      <w:start w:val="1"/>
      <w:numFmt w:val="bullet"/>
      <w:lvlText w:val=""/>
      <w:lvlJc w:val="left"/>
      <w:pPr>
        <w:ind w:left="2880" w:hanging="360"/>
      </w:pPr>
      <w:rPr>
        <w:rFonts w:ascii="Symbol" w:hAnsi="Symbol" w:hint="default"/>
      </w:rPr>
    </w:lvl>
    <w:lvl w:ilvl="4" w:tplc="21F4DBFE" w:tentative="1">
      <w:start w:val="1"/>
      <w:numFmt w:val="bullet"/>
      <w:lvlText w:val="o"/>
      <w:lvlJc w:val="left"/>
      <w:pPr>
        <w:ind w:left="3600" w:hanging="360"/>
      </w:pPr>
      <w:rPr>
        <w:rFonts w:ascii="Courier New" w:hAnsi="Courier New" w:cs="Courier New" w:hint="default"/>
      </w:rPr>
    </w:lvl>
    <w:lvl w:ilvl="5" w:tplc="2084C8DC" w:tentative="1">
      <w:start w:val="1"/>
      <w:numFmt w:val="bullet"/>
      <w:lvlText w:val=""/>
      <w:lvlJc w:val="left"/>
      <w:pPr>
        <w:ind w:left="4320" w:hanging="360"/>
      </w:pPr>
      <w:rPr>
        <w:rFonts w:ascii="Wingdings" w:hAnsi="Wingdings" w:hint="default"/>
      </w:rPr>
    </w:lvl>
    <w:lvl w:ilvl="6" w:tplc="3802FBD4" w:tentative="1">
      <w:start w:val="1"/>
      <w:numFmt w:val="bullet"/>
      <w:lvlText w:val=""/>
      <w:lvlJc w:val="left"/>
      <w:pPr>
        <w:ind w:left="5040" w:hanging="360"/>
      </w:pPr>
      <w:rPr>
        <w:rFonts w:ascii="Symbol" w:hAnsi="Symbol" w:hint="default"/>
      </w:rPr>
    </w:lvl>
    <w:lvl w:ilvl="7" w:tplc="B522796C" w:tentative="1">
      <w:start w:val="1"/>
      <w:numFmt w:val="bullet"/>
      <w:lvlText w:val="o"/>
      <w:lvlJc w:val="left"/>
      <w:pPr>
        <w:ind w:left="5760" w:hanging="360"/>
      </w:pPr>
      <w:rPr>
        <w:rFonts w:ascii="Courier New" w:hAnsi="Courier New" w:cs="Courier New" w:hint="default"/>
      </w:rPr>
    </w:lvl>
    <w:lvl w:ilvl="8" w:tplc="A69424BA" w:tentative="1">
      <w:start w:val="1"/>
      <w:numFmt w:val="bullet"/>
      <w:lvlText w:val=""/>
      <w:lvlJc w:val="left"/>
      <w:pPr>
        <w:ind w:left="6480" w:hanging="360"/>
      </w:pPr>
      <w:rPr>
        <w:rFonts w:ascii="Wingdings" w:hAnsi="Wingdings" w:hint="default"/>
      </w:rPr>
    </w:lvl>
  </w:abstractNum>
  <w:num w:numId="1" w16cid:durableId="328295392">
    <w:abstractNumId w:val="2"/>
  </w:num>
  <w:num w:numId="2" w16cid:durableId="439565414">
    <w:abstractNumId w:val="7"/>
  </w:num>
  <w:num w:numId="3" w16cid:durableId="1636447094">
    <w:abstractNumId w:val="13"/>
  </w:num>
  <w:num w:numId="4" w16cid:durableId="688531508">
    <w:abstractNumId w:val="9"/>
  </w:num>
  <w:num w:numId="5" w16cid:durableId="90707341">
    <w:abstractNumId w:val="4"/>
  </w:num>
  <w:num w:numId="6" w16cid:durableId="131142994">
    <w:abstractNumId w:val="1"/>
  </w:num>
  <w:num w:numId="7" w16cid:durableId="1739405179">
    <w:abstractNumId w:val="11"/>
  </w:num>
  <w:num w:numId="8" w16cid:durableId="2055811686">
    <w:abstractNumId w:val="8"/>
  </w:num>
  <w:num w:numId="9" w16cid:durableId="1890218559">
    <w:abstractNumId w:val="3"/>
  </w:num>
  <w:num w:numId="10" w16cid:durableId="1405882014">
    <w:abstractNumId w:val="5"/>
  </w:num>
  <w:num w:numId="11" w16cid:durableId="895504502">
    <w:abstractNumId w:val="10"/>
  </w:num>
  <w:num w:numId="12" w16cid:durableId="1925995418">
    <w:abstractNumId w:val="6"/>
  </w:num>
  <w:num w:numId="13" w16cid:durableId="1392509090">
    <w:abstractNumId w:val="12"/>
  </w:num>
  <w:num w:numId="14" w16cid:durableId="8571551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Nen">
    <w15:presenceInfo w15:providerId="None" w15:userId="Nen"/>
  </w15:person>
  <w15:person w15:author="poliklinik eksekutif">
    <w15:presenceInfo w15:providerId="Windows Live" w15:userId="7075fe6932670cc7"/>
  </w15:person>
  <w15:person w15:author="Bank Mata">
    <w15:presenceInfo w15:providerId="Windows Live" w15:userId="8accfd1499b924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jQ2NDE1NzE2NbJQ0lEKTi0uzszPAykwrQUAmN1MViwAAAA="/>
  </w:docVars>
  <w:rsids>
    <w:rsidRoot w:val="00977CAC"/>
    <w:rsid w:val="00000B2E"/>
    <w:rsid w:val="000042ED"/>
    <w:rsid w:val="0001481E"/>
    <w:rsid w:val="0003042B"/>
    <w:rsid w:val="000323B1"/>
    <w:rsid w:val="00043F43"/>
    <w:rsid w:val="000503FD"/>
    <w:rsid w:val="000520FE"/>
    <w:rsid w:val="00052AD3"/>
    <w:rsid w:val="000677BF"/>
    <w:rsid w:val="000742F1"/>
    <w:rsid w:val="0007646D"/>
    <w:rsid w:val="00076FED"/>
    <w:rsid w:val="00086C2D"/>
    <w:rsid w:val="000876D4"/>
    <w:rsid w:val="00095194"/>
    <w:rsid w:val="000B5E89"/>
    <w:rsid w:val="000C1B83"/>
    <w:rsid w:val="000C562B"/>
    <w:rsid w:val="000D2266"/>
    <w:rsid w:val="000E7BDC"/>
    <w:rsid w:val="000F05C3"/>
    <w:rsid w:val="000F1C4D"/>
    <w:rsid w:val="001026EB"/>
    <w:rsid w:val="0010561F"/>
    <w:rsid w:val="00106EFB"/>
    <w:rsid w:val="0011074E"/>
    <w:rsid w:val="001109D7"/>
    <w:rsid w:val="0011220C"/>
    <w:rsid w:val="001574D2"/>
    <w:rsid w:val="0017332B"/>
    <w:rsid w:val="001767E8"/>
    <w:rsid w:val="0017681B"/>
    <w:rsid w:val="001847D3"/>
    <w:rsid w:val="00187E89"/>
    <w:rsid w:val="001A3CBC"/>
    <w:rsid w:val="001A6139"/>
    <w:rsid w:val="001B55F1"/>
    <w:rsid w:val="001C3485"/>
    <w:rsid w:val="001D0C7F"/>
    <w:rsid w:val="001D431A"/>
    <w:rsid w:val="001D55BB"/>
    <w:rsid w:val="001E0124"/>
    <w:rsid w:val="001E0501"/>
    <w:rsid w:val="001E6626"/>
    <w:rsid w:val="001F4B45"/>
    <w:rsid w:val="0021052C"/>
    <w:rsid w:val="00212094"/>
    <w:rsid w:val="00231EC0"/>
    <w:rsid w:val="00232363"/>
    <w:rsid w:val="00232379"/>
    <w:rsid w:val="00264701"/>
    <w:rsid w:val="0027605F"/>
    <w:rsid w:val="00281919"/>
    <w:rsid w:val="0028678C"/>
    <w:rsid w:val="0029271F"/>
    <w:rsid w:val="00292989"/>
    <w:rsid w:val="002935BA"/>
    <w:rsid w:val="00296132"/>
    <w:rsid w:val="0029655B"/>
    <w:rsid w:val="002B02C7"/>
    <w:rsid w:val="002B47D6"/>
    <w:rsid w:val="002B66A8"/>
    <w:rsid w:val="002C004D"/>
    <w:rsid w:val="002C3044"/>
    <w:rsid w:val="002C4230"/>
    <w:rsid w:val="002D09DA"/>
    <w:rsid w:val="002D156D"/>
    <w:rsid w:val="002F3B14"/>
    <w:rsid w:val="002F5382"/>
    <w:rsid w:val="0030387F"/>
    <w:rsid w:val="003046E6"/>
    <w:rsid w:val="003120AF"/>
    <w:rsid w:val="003228C6"/>
    <w:rsid w:val="00322C89"/>
    <w:rsid w:val="0032337D"/>
    <w:rsid w:val="003301C4"/>
    <w:rsid w:val="003447A4"/>
    <w:rsid w:val="00345295"/>
    <w:rsid w:val="00345779"/>
    <w:rsid w:val="00362C81"/>
    <w:rsid w:val="00365495"/>
    <w:rsid w:val="0038294C"/>
    <w:rsid w:val="003A62A4"/>
    <w:rsid w:val="003A7898"/>
    <w:rsid w:val="003B08E0"/>
    <w:rsid w:val="003C3D92"/>
    <w:rsid w:val="003D0A60"/>
    <w:rsid w:val="003D12E1"/>
    <w:rsid w:val="003D2F53"/>
    <w:rsid w:val="003D7C5A"/>
    <w:rsid w:val="003F6075"/>
    <w:rsid w:val="004104AD"/>
    <w:rsid w:val="00413700"/>
    <w:rsid w:val="00420C81"/>
    <w:rsid w:val="00440EBA"/>
    <w:rsid w:val="0045227E"/>
    <w:rsid w:val="004523D4"/>
    <w:rsid w:val="004622AC"/>
    <w:rsid w:val="0046483A"/>
    <w:rsid w:val="00481D4B"/>
    <w:rsid w:val="00496B74"/>
    <w:rsid w:val="004A465F"/>
    <w:rsid w:val="004A530D"/>
    <w:rsid w:val="004A556B"/>
    <w:rsid w:val="004B2A83"/>
    <w:rsid w:val="004B30CE"/>
    <w:rsid w:val="004C31C9"/>
    <w:rsid w:val="004C69C2"/>
    <w:rsid w:val="004D3A01"/>
    <w:rsid w:val="004E4A69"/>
    <w:rsid w:val="004E4F24"/>
    <w:rsid w:val="004E6A98"/>
    <w:rsid w:val="004F441C"/>
    <w:rsid w:val="004F7C7F"/>
    <w:rsid w:val="0050140B"/>
    <w:rsid w:val="00501F20"/>
    <w:rsid w:val="00505656"/>
    <w:rsid w:val="00506B9F"/>
    <w:rsid w:val="00510B9C"/>
    <w:rsid w:val="00511CF9"/>
    <w:rsid w:val="0052745B"/>
    <w:rsid w:val="00531706"/>
    <w:rsid w:val="00532295"/>
    <w:rsid w:val="00536E4C"/>
    <w:rsid w:val="00541AB6"/>
    <w:rsid w:val="005471E6"/>
    <w:rsid w:val="00561F6D"/>
    <w:rsid w:val="00566E91"/>
    <w:rsid w:val="00575828"/>
    <w:rsid w:val="005806B3"/>
    <w:rsid w:val="00582E5B"/>
    <w:rsid w:val="00585F5C"/>
    <w:rsid w:val="00592356"/>
    <w:rsid w:val="005A11E1"/>
    <w:rsid w:val="005A6640"/>
    <w:rsid w:val="005A77D4"/>
    <w:rsid w:val="005A7CE2"/>
    <w:rsid w:val="005B278E"/>
    <w:rsid w:val="005B3F65"/>
    <w:rsid w:val="005C2FCB"/>
    <w:rsid w:val="005C4378"/>
    <w:rsid w:val="005E621B"/>
    <w:rsid w:val="005F25C2"/>
    <w:rsid w:val="005F6863"/>
    <w:rsid w:val="006058BB"/>
    <w:rsid w:val="00614FEF"/>
    <w:rsid w:val="00622465"/>
    <w:rsid w:val="00635704"/>
    <w:rsid w:val="00635E07"/>
    <w:rsid w:val="0064034E"/>
    <w:rsid w:val="00650ACA"/>
    <w:rsid w:val="00652E67"/>
    <w:rsid w:val="00654CD7"/>
    <w:rsid w:val="00665CDF"/>
    <w:rsid w:val="00671034"/>
    <w:rsid w:val="00671FC3"/>
    <w:rsid w:val="006740E9"/>
    <w:rsid w:val="00680033"/>
    <w:rsid w:val="00682758"/>
    <w:rsid w:val="00694375"/>
    <w:rsid w:val="00695D62"/>
    <w:rsid w:val="0069651B"/>
    <w:rsid w:val="006A0963"/>
    <w:rsid w:val="006C1791"/>
    <w:rsid w:val="006D1238"/>
    <w:rsid w:val="006D4A84"/>
    <w:rsid w:val="006F2134"/>
    <w:rsid w:val="0070374E"/>
    <w:rsid w:val="007055D8"/>
    <w:rsid w:val="007062A0"/>
    <w:rsid w:val="0073099E"/>
    <w:rsid w:val="00757291"/>
    <w:rsid w:val="00763B36"/>
    <w:rsid w:val="007644D4"/>
    <w:rsid w:val="0077246E"/>
    <w:rsid w:val="007777BD"/>
    <w:rsid w:val="00783A4A"/>
    <w:rsid w:val="00784352"/>
    <w:rsid w:val="00787A09"/>
    <w:rsid w:val="00791C48"/>
    <w:rsid w:val="00792B6D"/>
    <w:rsid w:val="007944FC"/>
    <w:rsid w:val="00796C07"/>
    <w:rsid w:val="007A20D8"/>
    <w:rsid w:val="007A7B12"/>
    <w:rsid w:val="007B213E"/>
    <w:rsid w:val="007C32E9"/>
    <w:rsid w:val="007C712D"/>
    <w:rsid w:val="007D0142"/>
    <w:rsid w:val="007D42AE"/>
    <w:rsid w:val="007E1D1F"/>
    <w:rsid w:val="007E5EF8"/>
    <w:rsid w:val="007E77D8"/>
    <w:rsid w:val="007F3FA2"/>
    <w:rsid w:val="008001AE"/>
    <w:rsid w:val="00810543"/>
    <w:rsid w:val="008171C4"/>
    <w:rsid w:val="00820CDB"/>
    <w:rsid w:val="00824F4A"/>
    <w:rsid w:val="00841781"/>
    <w:rsid w:val="00841809"/>
    <w:rsid w:val="00852DE6"/>
    <w:rsid w:val="0085658F"/>
    <w:rsid w:val="008602DC"/>
    <w:rsid w:val="0086032C"/>
    <w:rsid w:val="00865C1B"/>
    <w:rsid w:val="00866B6C"/>
    <w:rsid w:val="00886C3B"/>
    <w:rsid w:val="00894D52"/>
    <w:rsid w:val="008A0FFD"/>
    <w:rsid w:val="008A7335"/>
    <w:rsid w:val="008B3F09"/>
    <w:rsid w:val="008C0A2A"/>
    <w:rsid w:val="008D06CA"/>
    <w:rsid w:val="008D56F6"/>
    <w:rsid w:val="008D76AE"/>
    <w:rsid w:val="009021F4"/>
    <w:rsid w:val="0090540A"/>
    <w:rsid w:val="009059DA"/>
    <w:rsid w:val="009072AD"/>
    <w:rsid w:val="00915792"/>
    <w:rsid w:val="00915968"/>
    <w:rsid w:val="00920DE5"/>
    <w:rsid w:val="00921ADE"/>
    <w:rsid w:val="009261A2"/>
    <w:rsid w:val="009328AD"/>
    <w:rsid w:val="009338C6"/>
    <w:rsid w:val="009365CB"/>
    <w:rsid w:val="00943257"/>
    <w:rsid w:val="00944DBC"/>
    <w:rsid w:val="009534F8"/>
    <w:rsid w:val="009636B1"/>
    <w:rsid w:val="00964477"/>
    <w:rsid w:val="009679DB"/>
    <w:rsid w:val="00972F26"/>
    <w:rsid w:val="009759E8"/>
    <w:rsid w:val="00977CAC"/>
    <w:rsid w:val="00980784"/>
    <w:rsid w:val="00985C78"/>
    <w:rsid w:val="00990778"/>
    <w:rsid w:val="009A2CA5"/>
    <w:rsid w:val="009A3B3F"/>
    <w:rsid w:val="009A42C1"/>
    <w:rsid w:val="009B5AF1"/>
    <w:rsid w:val="009B5FCA"/>
    <w:rsid w:val="009C2A85"/>
    <w:rsid w:val="009C41A1"/>
    <w:rsid w:val="009D25C7"/>
    <w:rsid w:val="009D7C3E"/>
    <w:rsid w:val="009E065C"/>
    <w:rsid w:val="009E679C"/>
    <w:rsid w:val="009F691F"/>
    <w:rsid w:val="00A0453C"/>
    <w:rsid w:val="00A114B7"/>
    <w:rsid w:val="00A13ABF"/>
    <w:rsid w:val="00A17F7A"/>
    <w:rsid w:val="00A23F05"/>
    <w:rsid w:val="00A259CA"/>
    <w:rsid w:val="00A27D10"/>
    <w:rsid w:val="00A331C7"/>
    <w:rsid w:val="00A34661"/>
    <w:rsid w:val="00A35251"/>
    <w:rsid w:val="00A445CF"/>
    <w:rsid w:val="00A53C68"/>
    <w:rsid w:val="00A54A6F"/>
    <w:rsid w:val="00A71D6A"/>
    <w:rsid w:val="00A80BB0"/>
    <w:rsid w:val="00A8144E"/>
    <w:rsid w:val="00A82282"/>
    <w:rsid w:val="00A8722A"/>
    <w:rsid w:val="00A9061C"/>
    <w:rsid w:val="00AB2A83"/>
    <w:rsid w:val="00AB62B6"/>
    <w:rsid w:val="00AC0D1B"/>
    <w:rsid w:val="00AC2C72"/>
    <w:rsid w:val="00AC6DDE"/>
    <w:rsid w:val="00AC6F32"/>
    <w:rsid w:val="00AD4737"/>
    <w:rsid w:val="00AD5D6C"/>
    <w:rsid w:val="00AD66DD"/>
    <w:rsid w:val="00AE3803"/>
    <w:rsid w:val="00AE5A19"/>
    <w:rsid w:val="00AE6917"/>
    <w:rsid w:val="00AE6E3A"/>
    <w:rsid w:val="00AF4F51"/>
    <w:rsid w:val="00AF6329"/>
    <w:rsid w:val="00B003D2"/>
    <w:rsid w:val="00B00E01"/>
    <w:rsid w:val="00B01008"/>
    <w:rsid w:val="00B015E2"/>
    <w:rsid w:val="00B0773F"/>
    <w:rsid w:val="00B07C79"/>
    <w:rsid w:val="00B15D0E"/>
    <w:rsid w:val="00B1620B"/>
    <w:rsid w:val="00B163EF"/>
    <w:rsid w:val="00B1781B"/>
    <w:rsid w:val="00B22C16"/>
    <w:rsid w:val="00B22DBA"/>
    <w:rsid w:val="00B25025"/>
    <w:rsid w:val="00B26CA2"/>
    <w:rsid w:val="00B30AF1"/>
    <w:rsid w:val="00B31D4E"/>
    <w:rsid w:val="00B32D97"/>
    <w:rsid w:val="00B51F0C"/>
    <w:rsid w:val="00B521DC"/>
    <w:rsid w:val="00B60A0B"/>
    <w:rsid w:val="00B65822"/>
    <w:rsid w:val="00B715E3"/>
    <w:rsid w:val="00B81369"/>
    <w:rsid w:val="00B928AF"/>
    <w:rsid w:val="00BC23C5"/>
    <w:rsid w:val="00BC2B5B"/>
    <w:rsid w:val="00BC4899"/>
    <w:rsid w:val="00BC5A60"/>
    <w:rsid w:val="00BD1919"/>
    <w:rsid w:val="00BD721C"/>
    <w:rsid w:val="00BE0DB2"/>
    <w:rsid w:val="00BE2FA3"/>
    <w:rsid w:val="00BE4412"/>
    <w:rsid w:val="00BE5A58"/>
    <w:rsid w:val="00BE69CB"/>
    <w:rsid w:val="00BF194D"/>
    <w:rsid w:val="00C0645A"/>
    <w:rsid w:val="00C24980"/>
    <w:rsid w:val="00C2678E"/>
    <w:rsid w:val="00C42970"/>
    <w:rsid w:val="00C42E2B"/>
    <w:rsid w:val="00C44541"/>
    <w:rsid w:val="00C525A8"/>
    <w:rsid w:val="00C63DFD"/>
    <w:rsid w:val="00C96C4E"/>
    <w:rsid w:val="00CA2566"/>
    <w:rsid w:val="00CC2811"/>
    <w:rsid w:val="00CD18F9"/>
    <w:rsid w:val="00CD232F"/>
    <w:rsid w:val="00CD3235"/>
    <w:rsid w:val="00CD53E0"/>
    <w:rsid w:val="00CD6BA8"/>
    <w:rsid w:val="00CE55FA"/>
    <w:rsid w:val="00CF194D"/>
    <w:rsid w:val="00CF31E2"/>
    <w:rsid w:val="00CF5D88"/>
    <w:rsid w:val="00D02A4C"/>
    <w:rsid w:val="00D12B92"/>
    <w:rsid w:val="00D13E9A"/>
    <w:rsid w:val="00D17558"/>
    <w:rsid w:val="00D22A1D"/>
    <w:rsid w:val="00D27FFA"/>
    <w:rsid w:val="00D37D05"/>
    <w:rsid w:val="00D4323D"/>
    <w:rsid w:val="00D525D6"/>
    <w:rsid w:val="00D57355"/>
    <w:rsid w:val="00D60745"/>
    <w:rsid w:val="00D612E2"/>
    <w:rsid w:val="00D6359C"/>
    <w:rsid w:val="00D6425E"/>
    <w:rsid w:val="00D67069"/>
    <w:rsid w:val="00D71F47"/>
    <w:rsid w:val="00D737E3"/>
    <w:rsid w:val="00D73C47"/>
    <w:rsid w:val="00D757CD"/>
    <w:rsid w:val="00D7585D"/>
    <w:rsid w:val="00D85FA0"/>
    <w:rsid w:val="00D87546"/>
    <w:rsid w:val="00D91FE3"/>
    <w:rsid w:val="00DA0E51"/>
    <w:rsid w:val="00DA0FE1"/>
    <w:rsid w:val="00DD182B"/>
    <w:rsid w:val="00DD799C"/>
    <w:rsid w:val="00DE1D4C"/>
    <w:rsid w:val="00DE5AF9"/>
    <w:rsid w:val="00DF2096"/>
    <w:rsid w:val="00E053E1"/>
    <w:rsid w:val="00E1314C"/>
    <w:rsid w:val="00E243B1"/>
    <w:rsid w:val="00E27D50"/>
    <w:rsid w:val="00E30A22"/>
    <w:rsid w:val="00E32360"/>
    <w:rsid w:val="00E378B9"/>
    <w:rsid w:val="00E41775"/>
    <w:rsid w:val="00E57A91"/>
    <w:rsid w:val="00E779A8"/>
    <w:rsid w:val="00E827E5"/>
    <w:rsid w:val="00E82D92"/>
    <w:rsid w:val="00EB1EA2"/>
    <w:rsid w:val="00EB49EC"/>
    <w:rsid w:val="00EB6B91"/>
    <w:rsid w:val="00EC6350"/>
    <w:rsid w:val="00EC78EC"/>
    <w:rsid w:val="00EE6A03"/>
    <w:rsid w:val="00EF6144"/>
    <w:rsid w:val="00F06C74"/>
    <w:rsid w:val="00F105EA"/>
    <w:rsid w:val="00F165B4"/>
    <w:rsid w:val="00F16B0D"/>
    <w:rsid w:val="00F2318B"/>
    <w:rsid w:val="00F410E7"/>
    <w:rsid w:val="00F4608B"/>
    <w:rsid w:val="00F565E7"/>
    <w:rsid w:val="00F647E8"/>
    <w:rsid w:val="00F64D9A"/>
    <w:rsid w:val="00F675CF"/>
    <w:rsid w:val="00F7133F"/>
    <w:rsid w:val="00F80F02"/>
    <w:rsid w:val="00F95AC7"/>
    <w:rsid w:val="00F9638F"/>
    <w:rsid w:val="00F96848"/>
    <w:rsid w:val="00FA2B53"/>
    <w:rsid w:val="00FA3657"/>
    <w:rsid w:val="00FB1238"/>
    <w:rsid w:val="00FB47D5"/>
    <w:rsid w:val="00FB5B41"/>
    <w:rsid w:val="00FC1A7E"/>
    <w:rsid w:val="00FE73EF"/>
    <w:rsid w:val="00FF153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5EC80"/>
  <w15:docId w15:val="{30D22405-58CC-480A-84B3-343073D8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33F"/>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977CAC"/>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977CAC"/>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977CAC"/>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977CAC"/>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977CAC"/>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77CAC"/>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77CAC"/>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77CAC"/>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77CAC"/>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AC"/>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977CAC"/>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977CAC"/>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977CAC"/>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977CAC"/>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77CAC"/>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77CAC"/>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77CAC"/>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77CA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77CAC"/>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77CA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77CAC"/>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77CAC"/>
    <w:rPr>
      <w:rFonts w:ascii="Cambria" w:eastAsia="Times New Roman" w:hAnsi="Cambria" w:cs="Times New Roman"/>
      <w:i/>
      <w:iCs/>
      <w:spacing w:val="13"/>
      <w:sz w:val="24"/>
      <w:szCs w:val="24"/>
    </w:rPr>
  </w:style>
  <w:style w:type="character" w:styleId="Strong">
    <w:name w:val="Strong"/>
    <w:uiPriority w:val="22"/>
    <w:qFormat/>
    <w:rsid w:val="00977CAC"/>
    <w:rPr>
      <w:b/>
      <w:bCs/>
    </w:rPr>
  </w:style>
  <w:style w:type="character" w:styleId="Emphasis">
    <w:name w:val="Emphasis"/>
    <w:uiPriority w:val="20"/>
    <w:qFormat/>
    <w:rsid w:val="00977CAC"/>
    <w:rPr>
      <w:b/>
      <w:bCs/>
      <w:i/>
      <w:iCs/>
      <w:spacing w:val="10"/>
      <w:bdr w:val="none" w:sz="0" w:space="0" w:color="auto"/>
      <w:shd w:val="clear" w:color="auto" w:fill="auto"/>
    </w:rPr>
  </w:style>
  <w:style w:type="paragraph" w:styleId="NoSpacing">
    <w:name w:val="No Spacing"/>
    <w:basedOn w:val="Normal"/>
    <w:uiPriority w:val="1"/>
    <w:qFormat/>
    <w:rsid w:val="00977CAC"/>
    <w:pPr>
      <w:spacing w:after="0" w:line="240" w:lineRule="auto"/>
    </w:pPr>
  </w:style>
  <w:style w:type="paragraph" w:styleId="ListParagraph">
    <w:name w:val="List Paragraph"/>
    <w:basedOn w:val="Normal"/>
    <w:link w:val="ListParagraphChar"/>
    <w:uiPriority w:val="34"/>
    <w:qFormat/>
    <w:rsid w:val="00977CAC"/>
    <w:pPr>
      <w:ind w:left="720"/>
      <w:contextualSpacing/>
    </w:pPr>
  </w:style>
  <w:style w:type="paragraph" w:styleId="Quote">
    <w:name w:val="Quote"/>
    <w:basedOn w:val="Normal"/>
    <w:next w:val="Normal"/>
    <w:link w:val="QuoteChar"/>
    <w:uiPriority w:val="29"/>
    <w:qFormat/>
    <w:rsid w:val="00977CAC"/>
    <w:pPr>
      <w:spacing w:before="200" w:after="0"/>
      <w:ind w:left="360" w:right="360"/>
    </w:pPr>
    <w:rPr>
      <w:i/>
      <w:iCs/>
    </w:rPr>
  </w:style>
  <w:style w:type="character" w:customStyle="1" w:styleId="QuoteChar">
    <w:name w:val="Quote Char"/>
    <w:basedOn w:val="DefaultParagraphFont"/>
    <w:link w:val="Quote"/>
    <w:uiPriority w:val="29"/>
    <w:rsid w:val="00977CAC"/>
    <w:rPr>
      <w:i/>
      <w:iCs/>
    </w:rPr>
  </w:style>
  <w:style w:type="paragraph" w:styleId="IntenseQuote">
    <w:name w:val="Intense Quote"/>
    <w:basedOn w:val="Normal"/>
    <w:next w:val="Normal"/>
    <w:link w:val="IntenseQuoteChar"/>
    <w:uiPriority w:val="30"/>
    <w:qFormat/>
    <w:rsid w:val="00977CA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7CAC"/>
    <w:rPr>
      <w:b/>
      <w:bCs/>
      <w:i/>
      <w:iCs/>
    </w:rPr>
  </w:style>
  <w:style w:type="character" w:styleId="SubtleEmphasis">
    <w:name w:val="Subtle Emphasis"/>
    <w:uiPriority w:val="19"/>
    <w:qFormat/>
    <w:rsid w:val="00977CAC"/>
    <w:rPr>
      <w:i/>
      <w:iCs/>
    </w:rPr>
  </w:style>
  <w:style w:type="character" w:styleId="IntenseEmphasis">
    <w:name w:val="Intense Emphasis"/>
    <w:uiPriority w:val="21"/>
    <w:qFormat/>
    <w:rsid w:val="00977CAC"/>
    <w:rPr>
      <w:b/>
      <w:bCs/>
    </w:rPr>
  </w:style>
  <w:style w:type="character" w:styleId="SubtleReference">
    <w:name w:val="Subtle Reference"/>
    <w:uiPriority w:val="31"/>
    <w:qFormat/>
    <w:rsid w:val="00977CAC"/>
    <w:rPr>
      <w:smallCaps/>
    </w:rPr>
  </w:style>
  <w:style w:type="character" w:styleId="IntenseReference">
    <w:name w:val="Intense Reference"/>
    <w:uiPriority w:val="32"/>
    <w:qFormat/>
    <w:rsid w:val="00977CAC"/>
    <w:rPr>
      <w:smallCaps/>
      <w:spacing w:val="5"/>
      <w:u w:val="single"/>
    </w:rPr>
  </w:style>
  <w:style w:type="character" w:styleId="BookTitle">
    <w:name w:val="Book Title"/>
    <w:uiPriority w:val="33"/>
    <w:qFormat/>
    <w:rsid w:val="00977CAC"/>
    <w:rPr>
      <w:i/>
      <w:iCs/>
      <w:smallCaps/>
      <w:spacing w:val="5"/>
    </w:rPr>
  </w:style>
  <w:style w:type="paragraph" w:styleId="TOCHeading">
    <w:name w:val="TOC Heading"/>
    <w:basedOn w:val="Heading1"/>
    <w:next w:val="Normal"/>
    <w:uiPriority w:val="39"/>
    <w:semiHidden/>
    <w:unhideWhenUsed/>
    <w:qFormat/>
    <w:rsid w:val="00977CAC"/>
    <w:pPr>
      <w:outlineLvl w:val="9"/>
    </w:pPr>
  </w:style>
  <w:style w:type="paragraph" w:styleId="BalloonText">
    <w:name w:val="Balloon Text"/>
    <w:basedOn w:val="Normal"/>
    <w:link w:val="BalloonTextChar"/>
    <w:uiPriority w:val="99"/>
    <w:semiHidden/>
    <w:unhideWhenUsed/>
    <w:rsid w:val="0086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B6C"/>
    <w:rPr>
      <w:rFonts w:ascii="Tahoma" w:hAnsi="Tahoma" w:cs="Tahoma"/>
      <w:sz w:val="16"/>
      <w:szCs w:val="16"/>
    </w:rPr>
  </w:style>
  <w:style w:type="character" w:styleId="Hyperlink">
    <w:name w:val="Hyperlink"/>
    <w:basedOn w:val="DefaultParagraphFont"/>
    <w:uiPriority w:val="99"/>
    <w:unhideWhenUsed/>
    <w:rsid w:val="000876D4"/>
    <w:rPr>
      <w:color w:val="0000FF"/>
      <w:u w:val="single"/>
    </w:rPr>
  </w:style>
  <w:style w:type="paragraph" w:customStyle="1" w:styleId="tolesBold">
    <w:name w:val="toles + Bold"/>
    <w:aliases w:val="Line spacing:  single"/>
    <w:basedOn w:val="Normal"/>
    <w:rsid w:val="00915968"/>
    <w:pPr>
      <w:spacing w:after="0" w:line="240" w:lineRule="auto"/>
      <w:jc w:val="center"/>
      <w:outlineLvl w:val="0"/>
    </w:pPr>
    <w:rPr>
      <w:rFonts w:ascii="Times New Roman" w:hAnsi="Times New Roman"/>
      <w:i/>
      <w:iCs/>
      <w:sz w:val="24"/>
      <w:szCs w:val="24"/>
      <w:lang w:bidi="ar-SA"/>
    </w:rPr>
  </w:style>
  <w:style w:type="character" w:customStyle="1" w:styleId="longtext">
    <w:name w:val="long_text"/>
    <w:basedOn w:val="DefaultParagraphFont"/>
    <w:rsid w:val="00E30A22"/>
  </w:style>
  <w:style w:type="character" w:customStyle="1" w:styleId="hps">
    <w:name w:val="hps"/>
    <w:basedOn w:val="DefaultParagraphFont"/>
    <w:rsid w:val="00671FC3"/>
  </w:style>
  <w:style w:type="paragraph" w:styleId="BodyText">
    <w:name w:val="Body Text"/>
    <w:basedOn w:val="Normal"/>
    <w:link w:val="BodyTextChar"/>
    <w:rsid w:val="00671FC3"/>
    <w:pPr>
      <w:spacing w:after="120" w:line="240" w:lineRule="auto"/>
    </w:pPr>
    <w:rPr>
      <w:rFonts w:ascii="Times New Roman" w:hAnsi="Times New Roman"/>
      <w:sz w:val="20"/>
      <w:szCs w:val="20"/>
      <w:lang w:val="id-ID" w:eastAsia="id-ID" w:bidi="ar-SA"/>
    </w:rPr>
  </w:style>
  <w:style w:type="character" w:customStyle="1" w:styleId="BodyTextChar">
    <w:name w:val="Body Text Char"/>
    <w:basedOn w:val="DefaultParagraphFont"/>
    <w:link w:val="BodyText"/>
    <w:rsid w:val="00671FC3"/>
    <w:rPr>
      <w:rFonts w:ascii="Times New Roman" w:hAnsi="Times New Roman"/>
    </w:rPr>
  </w:style>
  <w:style w:type="paragraph" w:customStyle="1" w:styleId="Text">
    <w:name w:val="Text"/>
    <w:basedOn w:val="Normal"/>
    <w:rsid w:val="00EB1EA2"/>
    <w:pPr>
      <w:widowControl w:val="0"/>
      <w:autoSpaceDE w:val="0"/>
      <w:autoSpaceDN w:val="0"/>
      <w:spacing w:after="0" w:line="252" w:lineRule="auto"/>
      <w:ind w:firstLine="202"/>
      <w:jc w:val="both"/>
    </w:pPr>
    <w:rPr>
      <w:rFonts w:ascii="Times New Roman" w:eastAsia="Batang" w:hAnsi="Times New Roman"/>
      <w:sz w:val="20"/>
      <w:szCs w:val="20"/>
      <w:lang w:eastAsia="ko-KR" w:bidi="ar-SA"/>
    </w:rPr>
  </w:style>
  <w:style w:type="character" w:styleId="FollowedHyperlink">
    <w:name w:val="FollowedHyperlink"/>
    <w:basedOn w:val="DefaultParagraphFont"/>
    <w:uiPriority w:val="99"/>
    <w:semiHidden/>
    <w:unhideWhenUsed/>
    <w:rsid w:val="0085658F"/>
    <w:rPr>
      <w:color w:val="800080" w:themeColor="followedHyperlink"/>
      <w:u w:val="single"/>
    </w:rPr>
  </w:style>
  <w:style w:type="table" w:styleId="TableGrid">
    <w:name w:val="Table Grid"/>
    <w:basedOn w:val="TableNormal"/>
    <w:uiPriority w:val="39"/>
    <w:rsid w:val="00B3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59E8"/>
    <w:pPr>
      <w:spacing w:before="100" w:beforeAutospacing="1" w:after="100" w:afterAutospacing="1" w:line="240" w:lineRule="auto"/>
    </w:pPr>
    <w:rPr>
      <w:rFonts w:ascii="Times New Roman" w:hAnsi="Times New Roman"/>
      <w:sz w:val="24"/>
      <w:szCs w:val="24"/>
      <w:lang w:val="id-ID" w:eastAsia="id-ID" w:bidi="ar-SA"/>
    </w:rPr>
  </w:style>
  <w:style w:type="paragraph" w:styleId="Caption">
    <w:name w:val="caption"/>
    <w:basedOn w:val="Normal"/>
    <w:next w:val="Normal"/>
    <w:uiPriority w:val="35"/>
    <w:unhideWhenUsed/>
    <w:qFormat/>
    <w:rsid w:val="00AB2A83"/>
    <w:pPr>
      <w:spacing w:line="240" w:lineRule="auto"/>
      <w:jc w:val="center"/>
    </w:pPr>
    <w:rPr>
      <w:rFonts w:ascii="Times New Roman" w:hAnsi="Times New Roman" w:cs="Calibri"/>
      <w:b/>
      <w:iCs/>
      <w:color w:val="000000" w:themeColor="text1"/>
      <w:sz w:val="20"/>
      <w:szCs w:val="18"/>
      <w:lang w:eastAsia="id-ID" w:bidi="ar-SA"/>
    </w:rPr>
  </w:style>
  <w:style w:type="character" w:customStyle="1" w:styleId="ListParagraphChar">
    <w:name w:val="List Paragraph Char"/>
    <w:link w:val="ListParagraph"/>
    <w:uiPriority w:val="34"/>
    <w:qFormat/>
    <w:locked/>
    <w:rsid w:val="00F7133F"/>
    <w:rPr>
      <w:sz w:val="22"/>
      <w:szCs w:val="22"/>
      <w:lang w:val="en-US" w:eastAsia="en-US" w:bidi="en-US"/>
    </w:rPr>
  </w:style>
  <w:style w:type="character" w:styleId="PlaceholderText">
    <w:name w:val="Placeholder Text"/>
    <w:basedOn w:val="DefaultParagraphFont"/>
    <w:uiPriority w:val="99"/>
    <w:semiHidden/>
    <w:rsid w:val="00566E91"/>
    <w:rPr>
      <w:color w:val="808080"/>
    </w:rPr>
  </w:style>
  <w:style w:type="paragraph" w:styleId="Header">
    <w:name w:val="header"/>
    <w:basedOn w:val="Normal"/>
    <w:link w:val="HeaderChar"/>
    <w:uiPriority w:val="99"/>
    <w:unhideWhenUsed/>
    <w:rsid w:val="00902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1F4"/>
    <w:rPr>
      <w:sz w:val="22"/>
      <w:szCs w:val="22"/>
      <w:lang w:val="en-US" w:eastAsia="en-US" w:bidi="en-US"/>
    </w:rPr>
  </w:style>
  <w:style w:type="paragraph" w:styleId="Footer">
    <w:name w:val="footer"/>
    <w:basedOn w:val="Normal"/>
    <w:link w:val="FooterChar"/>
    <w:uiPriority w:val="99"/>
    <w:unhideWhenUsed/>
    <w:rsid w:val="00902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1F4"/>
    <w:rPr>
      <w:sz w:val="22"/>
      <w:szCs w:val="22"/>
      <w:lang w:val="en-US" w:eastAsia="en-US" w:bidi="en-US"/>
    </w:rPr>
  </w:style>
  <w:style w:type="character" w:styleId="CommentReference">
    <w:name w:val="annotation reference"/>
    <w:basedOn w:val="DefaultParagraphFont"/>
    <w:uiPriority w:val="99"/>
    <w:semiHidden/>
    <w:unhideWhenUsed/>
    <w:rsid w:val="0086032C"/>
    <w:rPr>
      <w:sz w:val="16"/>
      <w:szCs w:val="16"/>
    </w:rPr>
  </w:style>
  <w:style w:type="paragraph" w:styleId="CommentText">
    <w:name w:val="annotation text"/>
    <w:basedOn w:val="Normal"/>
    <w:link w:val="CommentTextChar"/>
    <w:uiPriority w:val="99"/>
    <w:unhideWhenUsed/>
    <w:rsid w:val="0086032C"/>
    <w:pPr>
      <w:spacing w:line="240" w:lineRule="auto"/>
    </w:pPr>
    <w:rPr>
      <w:sz w:val="20"/>
      <w:szCs w:val="20"/>
    </w:rPr>
  </w:style>
  <w:style w:type="character" w:customStyle="1" w:styleId="CommentTextChar">
    <w:name w:val="Comment Text Char"/>
    <w:basedOn w:val="DefaultParagraphFont"/>
    <w:link w:val="CommentText"/>
    <w:uiPriority w:val="99"/>
    <w:rsid w:val="0086032C"/>
    <w:rPr>
      <w:lang w:val="en-US" w:eastAsia="en-US" w:bidi="en-US"/>
    </w:rPr>
  </w:style>
  <w:style w:type="paragraph" w:styleId="CommentSubject">
    <w:name w:val="annotation subject"/>
    <w:basedOn w:val="CommentText"/>
    <w:next w:val="CommentText"/>
    <w:link w:val="CommentSubjectChar"/>
    <w:uiPriority w:val="99"/>
    <w:semiHidden/>
    <w:unhideWhenUsed/>
    <w:rsid w:val="0086032C"/>
    <w:rPr>
      <w:b/>
      <w:bCs/>
    </w:rPr>
  </w:style>
  <w:style w:type="character" w:customStyle="1" w:styleId="CommentSubjectChar">
    <w:name w:val="Comment Subject Char"/>
    <w:basedOn w:val="CommentTextChar"/>
    <w:link w:val="CommentSubject"/>
    <w:uiPriority w:val="99"/>
    <w:semiHidden/>
    <w:rsid w:val="0086032C"/>
    <w:rPr>
      <w:b/>
      <w:bCs/>
      <w:lang w:val="en-US" w:eastAsia="en-US" w:bidi="en-US"/>
    </w:rPr>
  </w:style>
  <w:style w:type="paragraph" w:styleId="Revision">
    <w:name w:val="Revision"/>
    <w:hidden/>
    <w:uiPriority w:val="99"/>
    <w:semiHidden/>
    <w:rsid w:val="007F3FA2"/>
    <w:rPr>
      <w:sz w:val="22"/>
      <w:szCs w:val="22"/>
      <w:lang w:val="en-US" w:eastAsia="en-US" w:bidi="en-US"/>
    </w:rPr>
  </w:style>
  <w:style w:type="character" w:styleId="UnresolvedMention">
    <w:name w:val="Unresolved Mention"/>
    <w:basedOn w:val="DefaultParagraphFont"/>
    <w:uiPriority w:val="99"/>
    <w:semiHidden/>
    <w:unhideWhenUsed/>
    <w:rsid w:val="00972F26"/>
    <w:rPr>
      <w:color w:val="605E5C"/>
      <w:shd w:val="clear" w:color="auto" w:fill="E1DFDD"/>
    </w:rPr>
  </w:style>
  <w:style w:type="character" w:styleId="LineNumber">
    <w:name w:val="line number"/>
    <w:basedOn w:val="DefaultParagraphFont"/>
    <w:uiPriority w:val="99"/>
    <w:semiHidden/>
    <w:unhideWhenUsed/>
    <w:rsid w:val="00AE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216">
      <w:bodyDiv w:val="1"/>
      <w:marLeft w:val="0"/>
      <w:marRight w:val="0"/>
      <w:marTop w:val="0"/>
      <w:marBottom w:val="0"/>
      <w:divBdr>
        <w:top w:val="none" w:sz="0" w:space="0" w:color="auto"/>
        <w:left w:val="none" w:sz="0" w:space="0" w:color="auto"/>
        <w:bottom w:val="none" w:sz="0" w:space="0" w:color="auto"/>
        <w:right w:val="none" w:sz="0" w:space="0" w:color="auto"/>
      </w:divBdr>
    </w:div>
    <w:div w:id="53042948">
      <w:bodyDiv w:val="1"/>
      <w:marLeft w:val="0"/>
      <w:marRight w:val="0"/>
      <w:marTop w:val="0"/>
      <w:marBottom w:val="0"/>
      <w:divBdr>
        <w:top w:val="none" w:sz="0" w:space="0" w:color="auto"/>
        <w:left w:val="none" w:sz="0" w:space="0" w:color="auto"/>
        <w:bottom w:val="none" w:sz="0" w:space="0" w:color="auto"/>
        <w:right w:val="none" w:sz="0" w:space="0" w:color="auto"/>
      </w:divBdr>
    </w:div>
    <w:div w:id="61099793">
      <w:bodyDiv w:val="1"/>
      <w:marLeft w:val="0"/>
      <w:marRight w:val="0"/>
      <w:marTop w:val="0"/>
      <w:marBottom w:val="0"/>
      <w:divBdr>
        <w:top w:val="none" w:sz="0" w:space="0" w:color="auto"/>
        <w:left w:val="none" w:sz="0" w:space="0" w:color="auto"/>
        <w:bottom w:val="none" w:sz="0" w:space="0" w:color="auto"/>
        <w:right w:val="none" w:sz="0" w:space="0" w:color="auto"/>
      </w:divBdr>
      <w:divsChild>
        <w:div w:id="1633100577">
          <w:marLeft w:val="480"/>
          <w:marRight w:val="0"/>
          <w:marTop w:val="0"/>
          <w:marBottom w:val="0"/>
          <w:divBdr>
            <w:top w:val="none" w:sz="0" w:space="0" w:color="auto"/>
            <w:left w:val="none" w:sz="0" w:space="0" w:color="auto"/>
            <w:bottom w:val="none" w:sz="0" w:space="0" w:color="auto"/>
            <w:right w:val="none" w:sz="0" w:space="0" w:color="auto"/>
          </w:divBdr>
        </w:div>
        <w:div w:id="708576683">
          <w:marLeft w:val="480"/>
          <w:marRight w:val="0"/>
          <w:marTop w:val="0"/>
          <w:marBottom w:val="0"/>
          <w:divBdr>
            <w:top w:val="none" w:sz="0" w:space="0" w:color="auto"/>
            <w:left w:val="none" w:sz="0" w:space="0" w:color="auto"/>
            <w:bottom w:val="none" w:sz="0" w:space="0" w:color="auto"/>
            <w:right w:val="none" w:sz="0" w:space="0" w:color="auto"/>
          </w:divBdr>
        </w:div>
        <w:div w:id="195434525">
          <w:marLeft w:val="480"/>
          <w:marRight w:val="0"/>
          <w:marTop w:val="0"/>
          <w:marBottom w:val="0"/>
          <w:divBdr>
            <w:top w:val="none" w:sz="0" w:space="0" w:color="auto"/>
            <w:left w:val="none" w:sz="0" w:space="0" w:color="auto"/>
            <w:bottom w:val="none" w:sz="0" w:space="0" w:color="auto"/>
            <w:right w:val="none" w:sz="0" w:space="0" w:color="auto"/>
          </w:divBdr>
        </w:div>
        <w:div w:id="526871382">
          <w:marLeft w:val="480"/>
          <w:marRight w:val="0"/>
          <w:marTop w:val="0"/>
          <w:marBottom w:val="0"/>
          <w:divBdr>
            <w:top w:val="none" w:sz="0" w:space="0" w:color="auto"/>
            <w:left w:val="none" w:sz="0" w:space="0" w:color="auto"/>
            <w:bottom w:val="none" w:sz="0" w:space="0" w:color="auto"/>
            <w:right w:val="none" w:sz="0" w:space="0" w:color="auto"/>
          </w:divBdr>
        </w:div>
        <w:div w:id="1901986127">
          <w:marLeft w:val="480"/>
          <w:marRight w:val="0"/>
          <w:marTop w:val="0"/>
          <w:marBottom w:val="0"/>
          <w:divBdr>
            <w:top w:val="none" w:sz="0" w:space="0" w:color="auto"/>
            <w:left w:val="none" w:sz="0" w:space="0" w:color="auto"/>
            <w:bottom w:val="none" w:sz="0" w:space="0" w:color="auto"/>
            <w:right w:val="none" w:sz="0" w:space="0" w:color="auto"/>
          </w:divBdr>
        </w:div>
        <w:div w:id="889533854">
          <w:marLeft w:val="480"/>
          <w:marRight w:val="0"/>
          <w:marTop w:val="0"/>
          <w:marBottom w:val="0"/>
          <w:divBdr>
            <w:top w:val="none" w:sz="0" w:space="0" w:color="auto"/>
            <w:left w:val="none" w:sz="0" w:space="0" w:color="auto"/>
            <w:bottom w:val="none" w:sz="0" w:space="0" w:color="auto"/>
            <w:right w:val="none" w:sz="0" w:space="0" w:color="auto"/>
          </w:divBdr>
        </w:div>
        <w:div w:id="2039233117">
          <w:marLeft w:val="480"/>
          <w:marRight w:val="0"/>
          <w:marTop w:val="0"/>
          <w:marBottom w:val="0"/>
          <w:divBdr>
            <w:top w:val="none" w:sz="0" w:space="0" w:color="auto"/>
            <w:left w:val="none" w:sz="0" w:space="0" w:color="auto"/>
            <w:bottom w:val="none" w:sz="0" w:space="0" w:color="auto"/>
            <w:right w:val="none" w:sz="0" w:space="0" w:color="auto"/>
          </w:divBdr>
        </w:div>
        <w:div w:id="527184612">
          <w:marLeft w:val="480"/>
          <w:marRight w:val="0"/>
          <w:marTop w:val="0"/>
          <w:marBottom w:val="0"/>
          <w:divBdr>
            <w:top w:val="none" w:sz="0" w:space="0" w:color="auto"/>
            <w:left w:val="none" w:sz="0" w:space="0" w:color="auto"/>
            <w:bottom w:val="none" w:sz="0" w:space="0" w:color="auto"/>
            <w:right w:val="none" w:sz="0" w:space="0" w:color="auto"/>
          </w:divBdr>
        </w:div>
        <w:div w:id="2077778865">
          <w:marLeft w:val="480"/>
          <w:marRight w:val="0"/>
          <w:marTop w:val="0"/>
          <w:marBottom w:val="0"/>
          <w:divBdr>
            <w:top w:val="none" w:sz="0" w:space="0" w:color="auto"/>
            <w:left w:val="none" w:sz="0" w:space="0" w:color="auto"/>
            <w:bottom w:val="none" w:sz="0" w:space="0" w:color="auto"/>
            <w:right w:val="none" w:sz="0" w:space="0" w:color="auto"/>
          </w:divBdr>
        </w:div>
        <w:div w:id="393743001">
          <w:marLeft w:val="480"/>
          <w:marRight w:val="0"/>
          <w:marTop w:val="0"/>
          <w:marBottom w:val="0"/>
          <w:divBdr>
            <w:top w:val="none" w:sz="0" w:space="0" w:color="auto"/>
            <w:left w:val="none" w:sz="0" w:space="0" w:color="auto"/>
            <w:bottom w:val="none" w:sz="0" w:space="0" w:color="auto"/>
            <w:right w:val="none" w:sz="0" w:space="0" w:color="auto"/>
          </w:divBdr>
        </w:div>
        <w:div w:id="757140263">
          <w:marLeft w:val="480"/>
          <w:marRight w:val="0"/>
          <w:marTop w:val="0"/>
          <w:marBottom w:val="0"/>
          <w:divBdr>
            <w:top w:val="none" w:sz="0" w:space="0" w:color="auto"/>
            <w:left w:val="none" w:sz="0" w:space="0" w:color="auto"/>
            <w:bottom w:val="none" w:sz="0" w:space="0" w:color="auto"/>
            <w:right w:val="none" w:sz="0" w:space="0" w:color="auto"/>
          </w:divBdr>
        </w:div>
        <w:div w:id="1454249052">
          <w:marLeft w:val="480"/>
          <w:marRight w:val="0"/>
          <w:marTop w:val="0"/>
          <w:marBottom w:val="0"/>
          <w:divBdr>
            <w:top w:val="none" w:sz="0" w:space="0" w:color="auto"/>
            <w:left w:val="none" w:sz="0" w:space="0" w:color="auto"/>
            <w:bottom w:val="none" w:sz="0" w:space="0" w:color="auto"/>
            <w:right w:val="none" w:sz="0" w:space="0" w:color="auto"/>
          </w:divBdr>
        </w:div>
        <w:div w:id="727802020">
          <w:marLeft w:val="480"/>
          <w:marRight w:val="0"/>
          <w:marTop w:val="0"/>
          <w:marBottom w:val="0"/>
          <w:divBdr>
            <w:top w:val="none" w:sz="0" w:space="0" w:color="auto"/>
            <w:left w:val="none" w:sz="0" w:space="0" w:color="auto"/>
            <w:bottom w:val="none" w:sz="0" w:space="0" w:color="auto"/>
            <w:right w:val="none" w:sz="0" w:space="0" w:color="auto"/>
          </w:divBdr>
        </w:div>
        <w:div w:id="182213742">
          <w:marLeft w:val="480"/>
          <w:marRight w:val="0"/>
          <w:marTop w:val="0"/>
          <w:marBottom w:val="0"/>
          <w:divBdr>
            <w:top w:val="none" w:sz="0" w:space="0" w:color="auto"/>
            <w:left w:val="none" w:sz="0" w:space="0" w:color="auto"/>
            <w:bottom w:val="none" w:sz="0" w:space="0" w:color="auto"/>
            <w:right w:val="none" w:sz="0" w:space="0" w:color="auto"/>
          </w:divBdr>
        </w:div>
        <w:div w:id="1054609">
          <w:marLeft w:val="480"/>
          <w:marRight w:val="0"/>
          <w:marTop w:val="0"/>
          <w:marBottom w:val="0"/>
          <w:divBdr>
            <w:top w:val="none" w:sz="0" w:space="0" w:color="auto"/>
            <w:left w:val="none" w:sz="0" w:space="0" w:color="auto"/>
            <w:bottom w:val="none" w:sz="0" w:space="0" w:color="auto"/>
            <w:right w:val="none" w:sz="0" w:space="0" w:color="auto"/>
          </w:divBdr>
        </w:div>
        <w:div w:id="796801134">
          <w:marLeft w:val="480"/>
          <w:marRight w:val="0"/>
          <w:marTop w:val="0"/>
          <w:marBottom w:val="0"/>
          <w:divBdr>
            <w:top w:val="none" w:sz="0" w:space="0" w:color="auto"/>
            <w:left w:val="none" w:sz="0" w:space="0" w:color="auto"/>
            <w:bottom w:val="none" w:sz="0" w:space="0" w:color="auto"/>
            <w:right w:val="none" w:sz="0" w:space="0" w:color="auto"/>
          </w:divBdr>
        </w:div>
        <w:div w:id="2025814683">
          <w:marLeft w:val="480"/>
          <w:marRight w:val="0"/>
          <w:marTop w:val="0"/>
          <w:marBottom w:val="0"/>
          <w:divBdr>
            <w:top w:val="none" w:sz="0" w:space="0" w:color="auto"/>
            <w:left w:val="none" w:sz="0" w:space="0" w:color="auto"/>
            <w:bottom w:val="none" w:sz="0" w:space="0" w:color="auto"/>
            <w:right w:val="none" w:sz="0" w:space="0" w:color="auto"/>
          </w:divBdr>
        </w:div>
        <w:div w:id="1143159349">
          <w:marLeft w:val="480"/>
          <w:marRight w:val="0"/>
          <w:marTop w:val="0"/>
          <w:marBottom w:val="0"/>
          <w:divBdr>
            <w:top w:val="none" w:sz="0" w:space="0" w:color="auto"/>
            <w:left w:val="none" w:sz="0" w:space="0" w:color="auto"/>
            <w:bottom w:val="none" w:sz="0" w:space="0" w:color="auto"/>
            <w:right w:val="none" w:sz="0" w:space="0" w:color="auto"/>
          </w:divBdr>
        </w:div>
        <w:div w:id="480267338">
          <w:marLeft w:val="480"/>
          <w:marRight w:val="0"/>
          <w:marTop w:val="0"/>
          <w:marBottom w:val="0"/>
          <w:divBdr>
            <w:top w:val="none" w:sz="0" w:space="0" w:color="auto"/>
            <w:left w:val="none" w:sz="0" w:space="0" w:color="auto"/>
            <w:bottom w:val="none" w:sz="0" w:space="0" w:color="auto"/>
            <w:right w:val="none" w:sz="0" w:space="0" w:color="auto"/>
          </w:divBdr>
        </w:div>
        <w:div w:id="1414233515">
          <w:marLeft w:val="480"/>
          <w:marRight w:val="0"/>
          <w:marTop w:val="0"/>
          <w:marBottom w:val="0"/>
          <w:divBdr>
            <w:top w:val="none" w:sz="0" w:space="0" w:color="auto"/>
            <w:left w:val="none" w:sz="0" w:space="0" w:color="auto"/>
            <w:bottom w:val="none" w:sz="0" w:space="0" w:color="auto"/>
            <w:right w:val="none" w:sz="0" w:space="0" w:color="auto"/>
          </w:divBdr>
        </w:div>
        <w:div w:id="1132016076">
          <w:marLeft w:val="480"/>
          <w:marRight w:val="0"/>
          <w:marTop w:val="0"/>
          <w:marBottom w:val="0"/>
          <w:divBdr>
            <w:top w:val="none" w:sz="0" w:space="0" w:color="auto"/>
            <w:left w:val="none" w:sz="0" w:space="0" w:color="auto"/>
            <w:bottom w:val="none" w:sz="0" w:space="0" w:color="auto"/>
            <w:right w:val="none" w:sz="0" w:space="0" w:color="auto"/>
          </w:divBdr>
        </w:div>
      </w:divsChild>
    </w:div>
    <w:div w:id="62340234">
      <w:bodyDiv w:val="1"/>
      <w:marLeft w:val="0"/>
      <w:marRight w:val="0"/>
      <w:marTop w:val="0"/>
      <w:marBottom w:val="0"/>
      <w:divBdr>
        <w:top w:val="none" w:sz="0" w:space="0" w:color="auto"/>
        <w:left w:val="none" w:sz="0" w:space="0" w:color="auto"/>
        <w:bottom w:val="none" w:sz="0" w:space="0" w:color="auto"/>
        <w:right w:val="none" w:sz="0" w:space="0" w:color="auto"/>
      </w:divBdr>
    </w:div>
    <w:div w:id="81489970">
      <w:bodyDiv w:val="1"/>
      <w:marLeft w:val="0"/>
      <w:marRight w:val="0"/>
      <w:marTop w:val="0"/>
      <w:marBottom w:val="0"/>
      <w:divBdr>
        <w:top w:val="none" w:sz="0" w:space="0" w:color="auto"/>
        <w:left w:val="none" w:sz="0" w:space="0" w:color="auto"/>
        <w:bottom w:val="none" w:sz="0" w:space="0" w:color="auto"/>
        <w:right w:val="none" w:sz="0" w:space="0" w:color="auto"/>
      </w:divBdr>
    </w:div>
    <w:div w:id="85930721">
      <w:bodyDiv w:val="1"/>
      <w:marLeft w:val="0"/>
      <w:marRight w:val="0"/>
      <w:marTop w:val="0"/>
      <w:marBottom w:val="0"/>
      <w:divBdr>
        <w:top w:val="none" w:sz="0" w:space="0" w:color="auto"/>
        <w:left w:val="none" w:sz="0" w:space="0" w:color="auto"/>
        <w:bottom w:val="none" w:sz="0" w:space="0" w:color="auto"/>
        <w:right w:val="none" w:sz="0" w:space="0" w:color="auto"/>
      </w:divBdr>
    </w:div>
    <w:div w:id="105930960">
      <w:bodyDiv w:val="1"/>
      <w:marLeft w:val="0"/>
      <w:marRight w:val="0"/>
      <w:marTop w:val="0"/>
      <w:marBottom w:val="0"/>
      <w:divBdr>
        <w:top w:val="none" w:sz="0" w:space="0" w:color="auto"/>
        <w:left w:val="none" w:sz="0" w:space="0" w:color="auto"/>
        <w:bottom w:val="none" w:sz="0" w:space="0" w:color="auto"/>
        <w:right w:val="none" w:sz="0" w:space="0" w:color="auto"/>
      </w:divBdr>
    </w:div>
    <w:div w:id="107631339">
      <w:bodyDiv w:val="1"/>
      <w:marLeft w:val="0"/>
      <w:marRight w:val="0"/>
      <w:marTop w:val="0"/>
      <w:marBottom w:val="0"/>
      <w:divBdr>
        <w:top w:val="none" w:sz="0" w:space="0" w:color="auto"/>
        <w:left w:val="none" w:sz="0" w:space="0" w:color="auto"/>
        <w:bottom w:val="none" w:sz="0" w:space="0" w:color="auto"/>
        <w:right w:val="none" w:sz="0" w:space="0" w:color="auto"/>
      </w:divBdr>
    </w:div>
    <w:div w:id="144206844">
      <w:bodyDiv w:val="1"/>
      <w:marLeft w:val="0"/>
      <w:marRight w:val="0"/>
      <w:marTop w:val="0"/>
      <w:marBottom w:val="0"/>
      <w:divBdr>
        <w:top w:val="none" w:sz="0" w:space="0" w:color="auto"/>
        <w:left w:val="none" w:sz="0" w:space="0" w:color="auto"/>
        <w:bottom w:val="none" w:sz="0" w:space="0" w:color="auto"/>
        <w:right w:val="none" w:sz="0" w:space="0" w:color="auto"/>
      </w:divBdr>
    </w:div>
    <w:div w:id="159736023">
      <w:bodyDiv w:val="1"/>
      <w:marLeft w:val="0"/>
      <w:marRight w:val="0"/>
      <w:marTop w:val="0"/>
      <w:marBottom w:val="0"/>
      <w:divBdr>
        <w:top w:val="none" w:sz="0" w:space="0" w:color="auto"/>
        <w:left w:val="none" w:sz="0" w:space="0" w:color="auto"/>
        <w:bottom w:val="none" w:sz="0" w:space="0" w:color="auto"/>
        <w:right w:val="none" w:sz="0" w:space="0" w:color="auto"/>
      </w:divBdr>
      <w:divsChild>
        <w:div w:id="22361560">
          <w:marLeft w:val="480"/>
          <w:marRight w:val="0"/>
          <w:marTop w:val="0"/>
          <w:marBottom w:val="0"/>
          <w:divBdr>
            <w:top w:val="none" w:sz="0" w:space="0" w:color="auto"/>
            <w:left w:val="none" w:sz="0" w:space="0" w:color="auto"/>
            <w:bottom w:val="none" w:sz="0" w:space="0" w:color="auto"/>
            <w:right w:val="none" w:sz="0" w:space="0" w:color="auto"/>
          </w:divBdr>
        </w:div>
        <w:div w:id="1051271494">
          <w:marLeft w:val="480"/>
          <w:marRight w:val="0"/>
          <w:marTop w:val="0"/>
          <w:marBottom w:val="0"/>
          <w:divBdr>
            <w:top w:val="none" w:sz="0" w:space="0" w:color="auto"/>
            <w:left w:val="none" w:sz="0" w:space="0" w:color="auto"/>
            <w:bottom w:val="none" w:sz="0" w:space="0" w:color="auto"/>
            <w:right w:val="none" w:sz="0" w:space="0" w:color="auto"/>
          </w:divBdr>
        </w:div>
        <w:div w:id="254675636">
          <w:marLeft w:val="480"/>
          <w:marRight w:val="0"/>
          <w:marTop w:val="0"/>
          <w:marBottom w:val="0"/>
          <w:divBdr>
            <w:top w:val="none" w:sz="0" w:space="0" w:color="auto"/>
            <w:left w:val="none" w:sz="0" w:space="0" w:color="auto"/>
            <w:bottom w:val="none" w:sz="0" w:space="0" w:color="auto"/>
            <w:right w:val="none" w:sz="0" w:space="0" w:color="auto"/>
          </w:divBdr>
        </w:div>
        <w:div w:id="553738991">
          <w:marLeft w:val="480"/>
          <w:marRight w:val="0"/>
          <w:marTop w:val="0"/>
          <w:marBottom w:val="0"/>
          <w:divBdr>
            <w:top w:val="none" w:sz="0" w:space="0" w:color="auto"/>
            <w:left w:val="none" w:sz="0" w:space="0" w:color="auto"/>
            <w:bottom w:val="none" w:sz="0" w:space="0" w:color="auto"/>
            <w:right w:val="none" w:sz="0" w:space="0" w:color="auto"/>
          </w:divBdr>
        </w:div>
        <w:div w:id="6637684">
          <w:marLeft w:val="480"/>
          <w:marRight w:val="0"/>
          <w:marTop w:val="0"/>
          <w:marBottom w:val="0"/>
          <w:divBdr>
            <w:top w:val="none" w:sz="0" w:space="0" w:color="auto"/>
            <w:left w:val="none" w:sz="0" w:space="0" w:color="auto"/>
            <w:bottom w:val="none" w:sz="0" w:space="0" w:color="auto"/>
            <w:right w:val="none" w:sz="0" w:space="0" w:color="auto"/>
          </w:divBdr>
        </w:div>
        <w:div w:id="673731445">
          <w:marLeft w:val="480"/>
          <w:marRight w:val="0"/>
          <w:marTop w:val="0"/>
          <w:marBottom w:val="0"/>
          <w:divBdr>
            <w:top w:val="none" w:sz="0" w:space="0" w:color="auto"/>
            <w:left w:val="none" w:sz="0" w:space="0" w:color="auto"/>
            <w:bottom w:val="none" w:sz="0" w:space="0" w:color="auto"/>
            <w:right w:val="none" w:sz="0" w:space="0" w:color="auto"/>
          </w:divBdr>
        </w:div>
        <w:div w:id="1585188358">
          <w:marLeft w:val="480"/>
          <w:marRight w:val="0"/>
          <w:marTop w:val="0"/>
          <w:marBottom w:val="0"/>
          <w:divBdr>
            <w:top w:val="none" w:sz="0" w:space="0" w:color="auto"/>
            <w:left w:val="none" w:sz="0" w:space="0" w:color="auto"/>
            <w:bottom w:val="none" w:sz="0" w:space="0" w:color="auto"/>
            <w:right w:val="none" w:sz="0" w:space="0" w:color="auto"/>
          </w:divBdr>
        </w:div>
        <w:div w:id="353460376">
          <w:marLeft w:val="480"/>
          <w:marRight w:val="0"/>
          <w:marTop w:val="0"/>
          <w:marBottom w:val="0"/>
          <w:divBdr>
            <w:top w:val="none" w:sz="0" w:space="0" w:color="auto"/>
            <w:left w:val="none" w:sz="0" w:space="0" w:color="auto"/>
            <w:bottom w:val="none" w:sz="0" w:space="0" w:color="auto"/>
            <w:right w:val="none" w:sz="0" w:space="0" w:color="auto"/>
          </w:divBdr>
        </w:div>
        <w:div w:id="1332487198">
          <w:marLeft w:val="480"/>
          <w:marRight w:val="0"/>
          <w:marTop w:val="0"/>
          <w:marBottom w:val="0"/>
          <w:divBdr>
            <w:top w:val="none" w:sz="0" w:space="0" w:color="auto"/>
            <w:left w:val="none" w:sz="0" w:space="0" w:color="auto"/>
            <w:bottom w:val="none" w:sz="0" w:space="0" w:color="auto"/>
            <w:right w:val="none" w:sz="0" w:space="0" w:color="auto"/>
          </w:divBdr>
        </w:div>
        <w:div w:id="651560658">
          <w:marLeft w:val="480"/>
          <w:marRight w:val="0"/>
          <w:marTop w:val="0"/>
          <w:marBottom w:val="0"/>
          <w:divBdr>
            <w:top w:val="none" w:sz="0" w:space="0" w:color="auto"/>
            <w:left w:val="none" w:sz="0" w:space="0" w:color="auto"/>
            <w:bottom w:val="none" w:sz="0" w:space="0" w:color="auto"/>
            <w:right w:val="none" w:sz="0" w:space="0" w:color="auto"/>
          </w:divBdr>
        </w:div>
        <w:div w:id="603420208">
          <w:marLeft w:val="480"/>
          <w:marRight w:val="0"/>
          <w:marTop w:val="0"/>
          <w:marBottom w:val="0"/>
          <w:divBdr>
            <w:top w:val="none" w:sz="0" w:space="0" w:color="auto"/>
            <w:left w:val="none" w:sz="0" w:space="0" w:color="auto"/>
            <w:bottom w:val="none" w:sz="0" w:space="0" w:color="auto"/>
            <w:right w:val="none" w:sz="0" w:space="0" w:color="auto"/>
          </w:divBdr>
        </w:div>
        <w:div w:id="1044018023">
          <w:marLeft w:val="480"/>
          <w:marRight w:val="0"/>
          <w:marTop w:val="0"/>
          <w:marBottom w:val="0"/>
          <w:divBdr>
            <w:top w:val="none" w:sz="0" w:space="0" w:color="auto"/>
            <w:left w:val="none" w:sz="0" w:space="0" w:color="auto"/>
            <w:bottom w:val="none" w:sz="0" w:space="0" w:color="auto"/>
            <w:right w:val="none" w:sz="0" w:space="0" w:color="auto"/>
          </w:divBdr>
        </w:div>
        <w:div w:id="1551304688">
          <w:marLeft w:val="480"/>
          <w:marRight w:val="0"/>
          <w:marTop w:val="0"/>
          <w:marBottom w:val="0"/>
          <w:divBdr>
            <w:top w:val="none" w:sz="0" w:space="0" w:color="auto"/>
            <w:left w:val="none" w:sz="0" w:space="0" w:color="auto"/>
            <w:bottom w:val="none" w:sz="0" w:space="0" w:color="auto"/>
            <w:right w:val="none" w:sz="0" w:space="0" w:color="auto"/>
          </w:divBdr>
        </w:div>
        <w:div w:id="2057196018">
          <w:marLeft w:val="480"/>
          <w:marRight w:val="0"/>
          <w:marTop w:val="0"/>
          <w:marBottom w:val="0"/>
          <w:divBdr>
            <w:top w:val="none" w:sz="0" w:space="0" w:color="auto"/>
            <w:left w:val="none" w:sz="0" w:space="0" w:color="auto"/>
            <w:bottom w:val="none" w:sz="0" w:space="0" w:color="auto"/>
            <w:right w:val="none" w:sz="0" w:space="0" w:color="auto"/>
          </w:divBdr>
        </w:div>
        <w:div w:id="1427337537">
          <w:marLeft w:val="480"/>
          <w:marRight w:val="0"/>
          <w:marTop w:val="0"/>
          <w:marBottom w:val="0"/>
          <w:divBdr>
            <w:top w:val="none" w:sz="0" w:space="0" w:color="auto"/>
            <w:left w:val="none" w:sz="0" w:space="0" w:color="auto"/>
            <w:bottom w:val="none" w:sz="0" w:space="0" w:color="auto"/>
            <w:right w:val="none" w:sz="0" w:space="0" w:color="auto"/>
          </w:divBdr>
        </w:div>
        <w:div w:id="2071420768">
          <w:marLeft w:val="480"/>
          <w:marRight w:val="0"/>
          <w:marTop w:val="0"/>
          <w:marBottom w:val="0"/>
          <w:divBdr>
            <w:top w:val="none" w:sz="0" w:space="0" w:color="auto"/>
            <w:left w:val="none" w:sz="0" w:space="0" w:color="auto"/>
            <w:bottom w:val="none" w:sz="0" w:space="0" w:color="auto"/>
            <w:right w:val="none" w:sz="0" w:space="0" w:color="auto"/>
          </w:divBdr>
        </w:div>
        <w:div w:id="2130582100">
          <w:marLeft w:val="480"/>
          <w:marRight w:val="0"/>
          <w:marTop w:val="0"/>
          <w:marBottom w:val="0"/>
          <w:divBdr>
            <w:top w:val="none" w:sz="0" w:space="0" w:color="auto"/>
            <w:left w:val="none" w:sz="0" w:space="0" w:color="auto"/>
            <w:bottom w:val="none" w:sz="0" w:space="0" w:color="auto"/>
            <w:right w:val="none" w:sz="0" w:space="0" w:color="auto"/>
          </w:divBdr>
        </w:div>
        <w:div w:id="684021723">
          <w:marLeft w:val="480"/>
          <w:marRight w:val="0"/>
          <w:marTop w:val="0"/>
          <w:marBottom w:val="0"/>
          <w:divBdr>
            <w:top w:val="none" w:sz="0" w:space="0" w:color="auto"/>
            <w:left w:val="none" w:sz="0" w:space="0" w:color="auto"/>
            <w:bottom w:val="none" w:sz="0" w:space="0" w:color="auto"/>
            <w:right w:val="none" w:sz="0" w:space="0" w:color="auto"/>
          </w:divBdr>
        </w:div>
        <w:div w:id="103113120">
          <w:marLeft w:val="480"/>
          <w:marRight w:val="0"/>
          <w:marTop w:val="0"/>
          <w:marBottom w:val="0"/>
          <w:divBdr>
            <w:top w:val="none" w:sz="0" w:space="0" w:color="auto"/>
            <w:left w:val="none" w:sz="0" w:space="0" w:color="auto"/>
            <w:bottom w:val="none" w:sz="0" w:space="0" w:color="auto"/>
            <w:right w:val="none" w:sz="0" w:space="0" w:color="auto"/>
          </w:divBdr>
        </w:div>
        <w:div w:id="1713387902">
          <w:marLeft w:val="480"/>
          <w:marRight w:val="0"/>
          <w:marTop w:val="0"/>
          <w:marBottom w:val="0"/>
          <w:divBdr>
            <w:top w:val="none" w:sz="0" w:space="0" w:color="auto"/>
            <w:left w:val="none" w:sz="0" w:space="0" w:color="auto"/>
            <w:bottom w:val="none" w:sz="0" w:space="0" w:color="auto"/>
            <w:right w:val="none" w:sz="0" w:space="0" w:color="auto"/>
          </w:divBdr>
        </w:div>
        <w:div w:id="744955479">
          <w:marLeft w:val="480"/>
          <w:marRight w:val="0"/>
          <w:marTop w:val="0"/>
          <w:marBottom w:val="0"/>
          <w:divBdr>
            <w:top w:val="none" w:sz="0" w:space="0" w:color="auto"/>
            <w:left w:val="none" w:sz="0" w:space="0" w:color="auto"/>
            <w:bottom w:val="none" w:sz="0" w:space="0" w:color="auto"/>
            <w:right w:val="none" w:sz="0" w:space="0" w:color="auto"/>
          </w:divBdr>
        </w:div>
      </w:divsChild>
    </w:div>
    <w:div w:id="162353336">
      <w:bodyDiv w:val="1"/>
      <w:marLeft w:val="0"/>
      <w:marRight w:val="0"/>
      <w:marTop w:val="0"/>
      <w:marBottom w:val="0"/>
      <w:divBdr>
        <w:top w:val="none" w:sz="0" w:space="0" w:color="auto"/>
        <w:left w:val="none" w:sz="0" w:space="0" w:color="auto"/>
        <w:bottom w:val="none" w:sz="0" w:space="0" w:color="auto"/>
        <w:right w:val="none" w:sz="0" w:space="0" w:color="auto"/>
      </w:divBdr>
    </w:div>
    <w:div w:id="171143550">
      <w:bodyDiv w:val="1"/>
      <w:marLeft w:val="0"/>
      <w:marRight w:val="0"/>
      <w:marTop w:val="0"/>
      <w:marBottom w:val="0"/>
      <w:divBdr>
        <w:top w:val="none" w:sz="0" w:space="0" w:color="auto"/>
        <w:left w:val="none" w:sz="0" w:space="0" w:color="auto"/>
        <w:bottom w:val="none" w:sz="0" w:space="0" w:color="auto"/>
        <w:right w:val="none" w:sz="0" w:space="0" w:color="auto"/>
      </w:divBdr>
    </w:div>
    <w:div w:id="193735769">
      <w:bodyDiv w:val="1"/>
      <w:marLeft w:val="0"/>
      <w:marRight w:val="0"/>
      <w:marTop w:val="0"/>
      <w:marBottom w:val="0"/>
      <w:divBdr>
        <w:top w:val="none" w:sz="0" w:space="0" w:color="auto"/>
        <w:left w:val="none" w:sz="0" w:space="0" w:color="auto"/>
        <w:bottom w:val="none" w:sz="0" w:space="0" w:color="auto"/>
        <w:right w:val="none" w:sz="0" w:space="0" w:color="auto"/>
      </w:divBdr>
    </w:div>
    <w:div w:id="209344900">
      <w:bodyDiv w:val="1"/>
      <w:marLeft w:val="0"/>
      <w:marRight w:val="0"/>
      <w:marTop w:val="0"/>
      <w:marBottom w:val="0"/>
      <w:divBdr>
        <w:top w:val="none" w:sz="0" w:space="0" w:color="auto"/>
        <w:left w:val="none" w:sz="0" w:space="0" w:color="auto"/>
        <w:bottom w:val="none" w:sz="0" w:space="0" w:color="auto"/>
        <w:right w:val="none" w:sz="0" w:space="0" w:color="auto"/>
      </w:divBdr>
    </w:div>
    <w:div w:id="211159229">
      <w:bodyDiv w:val="1"/>
      <w:marLeft w:val="0"/>
      <w:marRight w:val="0"/>
      <w:marTop w:val="0"/>
      <w:marBottom w:val="0"/>
      <w:divBdr>
        <w:top w:val="none" w:sz="0" w:space="0" w:color="auto"/>
        <w:left w:val="none" w:sz="0" w:space="0" w:color="auto"/>
        <w:bottom w:val="none" w:sz="0" w:space="0" w:color="auto"/>
        <w:right w:val="none" w:sz="0" w:space="0" w:color="auto"/>
      </w:divBdr>
    </w:div>
    <w:div w:id="218129242">
      <w:bodyDiv w:val="1"/>
      <w:marLeft w:val="0"/>
      <w:marRight w:val="0"/>
      <w:marTop w:val="0"/>
      <w:marBottom w:val="0"/>
      <w:divBdr>
        <w:top w:val="none" w:sz="0" w:space="0" w:color="auto"/>
        <w:left w:val="none" w:sz="0" w:space="0" w:color="auto"/>
        <w:bottom w:val="none" w:sz="0" w:space="0" w:color="auto"/>
        <w:right w:val="none" w:sz="0" w:space="0" w:color="auto"/>
      </w:divBdr>
    </w:div>
    <w:div w:id="219101974">
      <w:bodyDiv w:val="1"/>
      <w:marLeft w:val="0"/>
      <w:marRight w:val="0"/>
      <w:marTop w:val="0"/>
      <w:marBottom w:val="0"/>
      <w:divBdr>
        <w:top w:val="none" w:sz="0" w:space="0" w:color="auto"/>
        <w:left w:val="none" w:sz="0" w:space="0" w:color="auto"/>
        <w:bottom w:val="none" w:sz="0" w:space="0" w:color="auto"/>
        <w:right w:val="none" w:sz="0" w:space="0" w:color="auto"/>
      </w:divBdr>
    </w:div>
    <w:div w:id="255335238">
      <w:bodyDiv w:val="1"/>
      <w:marLeft w:val="0"/>
      <w:marRight w:val="0"/>
      <w:marTop w:val="0"/>
      <w:marBottom w:val="0"/>
      <w:divBdr>
        <w:top w:val="none" w:sz="0" w:space="0" w:color="auto"/>
        <w:left w:val="none" w:sz="0" w:space="0" w:color="auto"/>
        <w:bottom w:val="none" w:sz="0" w:space="0" w:color="auto"/>
        <w:right w:val="none" w:sz="0" w:space="0" w:color="auto"/>
      </w:divBdr>
    </w:div>
    <w:div w:id="261576115">
      <w:bodyDiv w:val="1"/>
      <w:marLeft w:val="0"/>
      <w:marRight w:val="0"/>
      <w:marTop w:val="0"/>
      <w:marBottom w:val="0"/>
      <w:divBdr>
        <w:top w:val="none" w:sz="0" w:space="0" w:color="auto"/>
        <w:left w:val="none" w:sz="0" w:space="0" w:color="auto"/>
        <w:bottom w:val="none" w:sz="0" w:space="0" w:color="auto"/>
        <w:right w:val="none" w:sz="0" w:space="0" w:color="auto"/>
      </w:divBdr>
    </w:div>
    <w:div w:id="273169317">
      <w:bodyDiv w:val="1"/>
      <w:marLeft w:val="0"/>
      <w:marRight w:val="0"/>
      <w:marTop w:val="0"/>
      <w:marBottom w:val="0"/>
      <w:divBdr>
        <w:top w:val="none" w:sz="0" w:space="0" w:color="auto"/>
        <w:left w:val="none" w:sz="0" w:space="0" w:color="auto"/>
        <w:bottom w:val="none" w:sz="0" w:space="0" w:color="auto"/>
        <w:right w:val="none" w:sz="0" w:space="0" w:color="auto"/>
      </w:divBdr>
    </w:div>
    <w:div w:id="277296653">
      <w:bodyDiv w:val="1"/>
      <w:marLeft w:val="0"/>
      <w:marRight w:val="0"/>
      <w:marTop w:val="0"/>
      <w:marBottom w:val="0"/>
      <w:divBdr>
        <w:top w:val="none" w:sz="0" w:space="0" w:color="auto"/>
        <w:left w:val="none" w:sz="0" w:space="0" w:color="auto"/>
        <w:bottom w:val="none" w:sz="0" w:space="0" w:color="auto"/>
        <w:right w:val="none" w:sz="0" w:space="0" w:color="auto"/>
      </w:divBdr>
    </w:div>
    <w:div w:id="284704180">
      <w:bodyDiv w:val="1"/>
      <w:marLeft w:val="0"/>
      <w:marRight w:val="0"/>
      <w:marTop w:val="0"/>
      <w:marBottom w:val="0"/>
      <w:divBdr>
        <w:top w:val="none" w:sz="0" w:space="0" w:color="auto"/>
        <w:left w:val="none" w:sz="0" w:space="0" w:color="auto"/>
        <w:bottom w:val="none" w:sz="0" w:space="0" w:color="auto"/>
        <w:right w:val="none" w:sz="0" w:space="0" w:color="auto"/>
      </w:divBdr>
    </w:div>
    <w:div w:id="296573678">
      <w:bodyDiv w:val="1"/>
      <w:marLeft w:val="0"/>
      <w:marRight w:val="0"/>
      <w:marTop w:val="0"/>
      <w:marBottom w:val="0"/>
      <w:divBdr>
        <w:top w:val="none" w:sz="0" w:space="0" w:color="auto"/>
        <w:left w:val="none" w:sz="0" w:space="0" w:color="auto"/>
        <w:bottom w:val="none" w:sz="0" w:space="0" w:color="auto"/>
        <w:right w:val="none" w:sz="0" w:space="0" w:color="auto"/>
      </w:divBdr>
    </w:div>
    <w:div w:id="300771995">
      <w:bodyDiv w:val="1"/>
      <w:marLeft w:val="0"/>
      <w:marRight w:val="0"/>
      <w:marTop w:val="0"/>
      <w:marBottom w:val="0"/>
      <w:divBdr>
        <w:top w:val="none" w:sz="0" w:space="0" w:color="auto"/>
        <w:left w:val="none" w:sz="0" w:space="0" w:color="auto"/>
        <w:bottom w:val="none" w:sz="0" w:space="0" w:color="auto"/>
        <w:right w:val="none" w:sz="0" w:space="0" w:color="auto"/>
      </w:divBdr>
    </w:div>
    <w:div w:id="301428754">
      <w:bodyDiv w:val="1"/>
      <w:marLeft w:val="0"/>
      <w:marRight w:val="0"/>
      <w:marTop w:val="0"/>
      <w:marBottom w:val="0"/>
      <w:divBdr>
        <w:top w:val="none" w:sz="0" w:space="0" w:color="auto"/>
        <w:left w:val="none" w:sz="0" w:space="0" w:color="auto"/>
        <w:bottom w:val="none" w:sz="0" w:space="0" w:color="auto"/>
        <w:right w:val="none" w:sz="0" w:space="0" w:color="auto"/>
      </w:divBdr>
    </w:div>
    <w:div w:id="302321457">
      <w:bodyDiv w:val="1"/>
      <w:marLeft w:val="0"/>
      <w:marRight w:val="0"/>
      <w:marTop w:val="0"/>
      <w:marBottom w:val="0"/>
      <w:divBdr>
        <w:top w:val="none" w:sz="0" w:space="0" w:color="auto"/>
        <w:left w:val="none" w:sz="0" w:space="0" w:color="auto"/>
        <w:bottom w:val="none" w:sz="0" w:space="0" w:color="auto"/>
        <w:right w:val="none" w:sz="0" w:space="0" w:color="auto"/>
      </w:divBdr>
    </w:div>
    <w:div w:id="320234461">
      <w:bodyDiv w:val="1"/>
      <w:marLeft w:val="0"/>
      <w:marRight w:val="0"/>
      <w:marTop w:val="0"/>
      <w:marBottom w:val="0"/>
      <w:divBdr>
        <w:top w:val="none" w:sz="0" w:space="0" w:color="auto"/>
        <w:left w:val="none" w:sz="0" w:space="0" w:color="auto"/>
        <w:bottom w:val="none" w:sz="0" w:space="0" w:color="auto"/>
        <w:right w:val="none" w:sz="0" w:space="0" w:color="auto"/>
      </w:divBdr>
    </w:div>
    <w:div w:id="327561405">
      <w:bodyDiv w:val="1"/>
      <w:marLeft w:val="0"/>
      <w:marRight w:val="0"/>
      <w:marTop w:val="0"/>
      <w:marBottom w:val="0"/>
      <w:divBdr>
        <w:top w:val="none" w:sz="0" w:space="0" w:color="auto"/>
        <w:left w:val="none" w:sz="0" w:space="0" w:color="auto"/>
        <w:bottom w:val="none" w:sz="0" w:space="0" w:color="auto"/>
        <w:right w:val="none" w:sz="0" w:space="0" w:color="auto"/>
      </w:divBdr>
    </w:div>
    <w:div w:id="345718478">
      <w:bodyDiv w:val="1"/>
      <w:marLeft w:val="0"/>
      <w:marRight w:val="0"/>
      <w:marTop w:val="0"/>
      <w:marBottom w:val="0"/>
      <w:divBdr>
        <w:top w:val="none" w:sz="0" w:space="0" w:color="auto"/>
        <w:left w:val="none" w:sz="0" w:space="0" w:color="auto"/>
        <w:bottom w:val="none" w:sz="0" w:space="0" w:color="auto"/>
        <w:right w:val="none" w:sz="0" w:space="0" w:color="auto"/>
      </w:divBdr>
    </w:div>
    <w:div w:id="365256777">
      <w:bodyDiv w:val="1"/>
      <w:marLeft w:val="0"/>
      <w:marRight w:val="0"/>
      <w:marTop w:val="0"/>
      <w:marBottom w:val="0"/>
      <w:divBdr>
        <w:top w:val="none" w:sz="0" w:space="0" w:color="auto"/>
        <w:left w:val="none" w:sz="0" w:space="0" w:color="auto"/>
        <w:bottom w:val="none" w:sz="0" w:space="0" w:color="auto"/>
        <w:right w:val="none" w:sz="0" w:space="0" w:color="auto"/>
      </w:divBdr>
    </w:div>
    <w:div w:id="380638521">
      <w:bodyDiv w:val="1"/>
      <w:marLeft w:val="0"/>
      <w:marRight w:val="0"/>
      <w:marTop w:val="0"/>
      <w:marBottom w:val="0"/>
      <w:divBdr>
        <w:top w:val="none" w:sz="0" w:space="0" w:color="auto"/>
        <w:left w:val="none" w:sz="0" w:space="0" w:color="auto"/>
        <w:bottom w:val="none" w:sz="0" w:space="0" w:color="auto"/>
        <w:right w:val="none" w:sz="0" w:space="0" w:color="auto"/>
      </w:divBdr>
    </w:div>
    <w:div w:id="412900623">
      <w:bodyDiv w:val="1"/>
      <w:marLeft w:val="0"/>
      <w:marRight w:val="0"/>
      <w:marTop w:val="0"/>
      <w:marBottom w:val="0"/>
      <w:divBdr>
        <w:top w:val="none" w:sz="0" w:space="0" w:color="auto"/>
        <w:left w:val="none" w:sz="0" w:space="0" w:color="auto"/>
        <w:bottom w:val="none" w:sz="0" w:space="0" w:color="auto"/>
        <w:right w:val="none" w:sz="0" w:space="0" w:color="auto"/>
      </w:divBdr>
    </w:div>
    <w:div w:id="452749453">
      <w:bodyDiv w:val="1"/>
      <w:marLeft w:val="0"/>
      <w:marRight w:val="0"/>
      <w:marTop w:val="0"/>
      <w:marBottom w:val="0"/>
      <w:divBdr>
        <w:top w:val="none" w:sz="0" w:space="0" w:color="auto"/>
        <w:left w:val="none" w:sz="0" w:space="0" w:color="auto"/>
        <w:bottom w:val="none" w:sz="0" w:space="0" w:color="auto"/>
        <w:right w:val="none" w:sz="0" w:space="0" w:color="auto"/>
      </w:divBdr>
    </w:div>
    <w:div w:id="470633137">
      <w:bodyDiv w:val="1"/>
      <w:marLeft w:val="0"/>
      <w:marRight w:val="0"/>
      <w:marTop w:val="0"/>
      <w:marBottom w:val="0"/>
      <w:divBdr>
        <w:top w:val="none" w:sz="0" w:space="0" w:color="auto"/>
        <w:left w:val="none" w:sz="0" w:space="0" w:color="auto"/>
        <w:bottom w:val="none" w:sz="0" w:space="0" w:color="auto"/>
        <w:right w:val="none" w:sz="0" w:space="0" w:color="auto"/>
      </w:divBdr>
    </w:div>
    <w:div w:id="471094838">
      <w:bodyDiv w:val="1"/>
      <w:marLeft w:val="0"/>
      <w:marRight w:val="0"/>
      <w:marTop w:val="0"/>
      <w:marBottom w:val="0"/>
      <w:divBdr>
        <w:top w:val="none" w:sz="0" w:space="0" w:color="auto"/>
        <w:left w:val="none" w:sz="0" w:space="0" w:color="auto"/>
        <w:bottom w:val="none" w:sz="0" w:space="0" w:color="auto"/>
        <w:right w:val="none" w:sz="0" w:space="0" w:color="auto"/>
      </w:divBdr>
    </w:div>
    <w:div w:id="486286741">
      <w:bodyDiv w:val="1"/>
      <w:marLeft w:val="0"/>
      <w:marRight w:val="0"/>
      <w:marTop w:val="0"/>
      <w:marBottom w:val="0"/>
      <w:divBdr>
        <w:top w:val="none" w:sz="0" w:space="0" w:color="auto"/>
        <w:left w:val="none" w:sz="0" w:space="0" w:color="auto"/>
        <w:bottom w:val="none" w:sz="0" w:space="0" w:color="auto"/>
        <w:right w:val="none" w:sz="0" w:space="0" w:color="auto"/>
      </w:divBdr>
    </w:div>
    <w:div w:id="489564040">
      <w:bodyDiv w:val="1"/>
      <w:marLeft w:val="0"/>
      <w:marRight w:val="0"/>
      <w:marTop w:val="0"/>
      <w:marBottom w:val="0"/>
      <w:divBdr>
        <w:top w:val="none" w:sz="0" w:space="0" w:color="auto"/>
        <w:left w:val="none" w:sz="0" w:space="0" w:color="auto"/>
        <w:bottom w:val="none" w:sz="0" w:space="0" w:color="auto"/>
        <w:right w:val="none" w:sz="0" w:space="0" w:color="auto"/>
      </w:divBdr>
    </w:div>
    <w:div w:id="499733668">
      <w:bodyDiv w:val="1"/>
      <w:marLeft w:val="0"/>
      <w:marRight w:val="0"/>
      <w:marTop w:val="0"/>
      <w:marBottom w:val="0"/>
      <w:divBdr>
        <w:top w:val="none" w:sz="0" w:space="0" w:color="auto"/>
        <w:left w:val="none" w:sz="0" w:space="0" w:color="auto"/>
        <w:bottom w:val="none" w:sz="0" w:space="0" w:color="auto"/>
        <w:right w:val="none" w:sz="0" w:space="0" w:color="auto"/>
      </w:divBdr>
    </w:div>
    <w:div w:id="501436127">
      <w:bodyDiv w:val="1"/>
      <w:marLeft w:val="0"/>
      <w:marRight w:val="0"/>
      <w:marTop w:val="0"/>
      <w:marBottom w:val="0"/>
      <w:divBdr>
        <w:top w:val="none" w:sz="0" w:space="0" w:color="auto"/>
        <w:left w:val="none" w:sz="0" w:space="0" w:color="auto"/>
        <w:bottom w:val="none" w:sz="0" w:space="0" w:color="auto"/>
        <w:right w:val="none" w:sz="0" w:space="0" w:color="auto"/>
      </w:divBdr>
    </w:div>
    <w:div w:id="504587996">
      <w:bodyDiv w:val="1"/>
      <w:marLeft w:val="0"/>
      <w:marRight w:val="0"/>
      <w:marTop w:val="0"/>
      <w:marBottom w:val="0"/>
      <w:divBdr>
        <w:top w:val="none" w:sz="0" w:space="0" w:color="auto"/>
        <w:left w:val="none" w:sz="0" w:space="0" w:color="auto"/>
        <w:bottom w:val="none" w:sz="0" w:space="0" w:color="auto"/>
        <w:right w:val="none" w:sz="0" w:space="0" w:color="auto"/>
      </w:divBdr>
    </w:div>
    <w:div w:id="520167052">
      <w:bodyDiv w:val="1"/>
      <w:marLeft w:val="0"/>
      <w:marRight w:val="0"/>
      <w:marTop w:val="0"/>
      <w:marBottom w:val="0"/>
      <w:divBdr>
        <w:top w:val="none" w:sz="0" w:space="0" w:color="auto"/>
        <w:left w:val="none" w:sz="0" w:space="0" w:color="auto"/>
        <w:bottom w:val="none" w:sz="0" w:space="0" w:color="auto"/>
        <w:right w:val="none" w:sz="0" w:space="0" w:color="auto"/>
      </w:divBdr>
    </w:div>
    <w:div w:id="536700679">
      <w:bodyDiv w:val="1"/>
      <w:marLeft w:val="0"/>
      <w:marRight w:val="0"/>
      <w:marTop w:val="0"/>
      <w:marBottom w:val="0"/>
      <w:divBdr>
        <w:top w:val="none" w:sz="0" w:space="0" w:color="auto"/>
        <w:left w:val="none" w:sz="0" w:space="0" w:color="auto"/>
        <w:bottom w:val="none" w:sz="0" w:space="0" w:color="auto"/>
        <w:right w:val="none" w:sz="0" w:space="0" w:color="auto"/>
      </w:divBdr>
    </w:div>
    <w:div w:id="540019418">
      <w:bodyDiv w:val="1"/>
      <w:marLeft w:val="0"/>
      <w:marRight w:val="0"/>
      <w:marTop w:val="0"/>
      <w:marBottom w:val="0"/>
      <w:divBdr>
        <w:top w:val="none" w:sz="0" w:space="0" w:color="auto"/>
        <w:left w:val="none" w:sz="0" w:space="0" w:color="auto"/>
        <w:bottom w:val="none" w:sz="0" w:space="0" w:color="auto"/>
        <w:right w:val="none" w:sz="0" w:space="0" w:color="auto"/>
      </w:divBdr>
    </w:div>
    <w:div w:id="541989353">
      <w:bodyDiv w:val="1"/>
      <w:marLeft w:val="0"/>
      <w:marRight w:val="0"/>
      <w:marTop w:val="0"/>
      <w:marBottom w:val="0"/>
      <w:divBdr>
        <w:top w:val="none" w:sz="0" w:space="0" w:color="auto"/>
        <w:left w:val="none" w:sz="0" w:space="0" w:color="auto"/>
        <w:bottom w:val="none" w:sz="0" w:space="0" w:color="auto"/>
        <w:right w:val="none" w:sz="0" w:space="0" w:color="auto"/>
      </w:divBdr>
    </w:div>
    <w:div w:id="562836918">
      <w:bodyDiv w:val="1"/>
      <w:marLeft w:val="0"/>
      <w:marRight w:val="0"/>
      <w:marTop w:val="0"/>
      <w:marBottom w:val="0"/>
      <w:divBdr>
        <w:top w:val="none" w:sz="0" w:space="0" w:color="auto"/>
        <w:left w:val="none" w:sz="0" w:space="0" w:color="auto"/>
        <w:bottom w:val="none" w:sz="0" w:space="0" w:color="auto"/>
        <w:right w:val="none" w:sz="0" w:space="0" w:color="auto"/>
      </w:divBdr>
    </w:div>
    <w:div w:id="569729652">
      <w:bodyDiv w:val="1"/>
      <w:marLeft w:val="0"/>
      <w:marRight w:val="0"/>
      <w:marTop w:val="0"/>
      <w:marBottom w:val="0"/>
      <w:divBdr>
        <w:top w:val="none" w:sz="0" w:space="0" w:color="auto"/>
        <w:left w:val="none" w:sz="0" w:space="0" w:color="auto"/>
        <w:bottom w:val="none" w:sz="0" w:space="0" w:color="auto"/>
        <w:right w:val="none" w:sz="0" w:space="0" w:color="auto"/>
      </w:divBdr>
    </w:div>
    <w:div w:id="585118194">
      <w:bodyDiv w:val="1"/>
      <w:marLeft w:val="0"/>
      <w:marRight w:val="0"/>
      <w:marTop w:val="0"/>
      <w:marBottom w:val="0"/>
      <w:divBdr>
        <w:top w:val="none" w:sz="0" w:space="0" w:color="auto"/>
        <w:left w:val="none" w:sz="0" w:space="0" w:color="auto"/>
        <w:bottom w:val="none" w:sz="0" w:space="0" w:color="auto"/>
        <w:right w:val="none" w:sz="0" w:space="0" w:color="auto"/>
      </w:divBdr>
    </w:div>
    <w:div w:id="596409337">
      <w:bodyDiv w:val="1"/>
      <w:marLeft w:val="0"/>
      <w:marRight w:val="0"/>
      <w:marTop w:val="0"/>
      <w:marBottom w:val="0"/>
      <w:divBdr>
        <w:top w:val="none" w:sz="0" w:space="0" w:color="auto"/>
        <w:left w:val="none" w:sz="0" w:space="0" w:color="auto"/>
        <w:bottom w:val="none" w:sz="0" w:space="0" w:color="auto"/>
        <w:right w:val="none" w:sz="0" w:space="0" w:color="auto"/>
      </w:divBdr>
    </w:div>
    <w:div w:id="598756912">
      <w:bodyDiv w:val="1"/>
      <w:marLeft w:val="0"/>
      <w:marRight w:val="0"/>
      <w:marTop w:val="0"/>
      <w:marBottom w:val="0"/>
      <w:divBdr>
        <w:top w:val="none" w:sz="0" w:space="0" w:color="auto"/>
        <w:left w:val="none" w:sz="0" w:space="0" w:color="auto"/>
        <w:bottom w:val="none" w:sz="0" w:space="0" w:color="auto"/>
        <w:right w:val="none" w:sz="0" w:space="0" w:color="auto"/>
      </w:divBdr>
    </w:div>
    <w:div w:id="606886675">
      <w:bodyDiv w:val="1"/>
      <w:marLeft w:val="0"/>
      <w:marRight w:val="0"/>
      <w:marTop w:val="0"/>
      <w:marBottom w:val="0"/>
      <w:divBdr>
        <w:top w:val="none" w:sz="0" w:space="0" w:color="auto"/>
        <w:left w:val="none" w:sz="0" w:space="0" w:color="auto"/>
        <w:bottom w:val="none" w:sz="0" w:space="0" w:color="auto"/>
        <w:right w:val="none" w:sz="0" w:space="0" w:color="auto"/>
      </w:divBdr>
    </w:div>
    <w:div w:id="641233812">
      <w:bodyDiv w:val="1"/>
      <w:marLeft w:val="0"/>
      <w:marRight w:val="0"/>
      <w:marTop w:val="0"/>
      <w:marBottom w:val="0"/>
      <w:divBdr>
        <w:top w:val="none" w:sz="0" w:space="0" w:color="auto"/>
        <w:left w:val="none" w:sz="0" w:space="0" w:color="auto"/>
        <w:bottom w:val="none" w:sz="0" w:space="0" w:color="auto"/>
        <w:right w:val="none" w:sz="0" w:space="0" w:color="auto"/>
      </w:divBdr>
    </w:div>
    <w:div w:id="642662565">
      <w:bodyDiv w:val="1"/>
      <w:marLeft w:val="0"/>
      <w:marRight w:val="0"/>
      <w:marTop w:val="0"/>
      <w:marBottom w:val="0"/>
      <w:divBdr>
        <w:top w:val="none" w:sz="0" w:space="0" w:color="auto"/>
        <w:left w:val="none" w:sz="0" w:space="0" w:color="auto"/>
        <w:bottom w:val="none" w:sz="0" w:space="0" w:color="auto"/>
        <w:right w:val="none" w:sz="0" w:space="0" w:color="auto"/>
      </w:divBdr>
    </w:div>
    <w:div w:id="657075328">
      <w:bodyDiv w:val="1"/>
      <w:marLeft w:val="0"/>
      <w:marRight w:val="0"/>
      <w:marTop w:val="0"/>
      <w:marBottom w:val="0"/>
      <w:divBdr>
        <w:top w:val="none" w:sz="0" w:space="0" w:color="auto"/>
        <w:left w:val="none" w:sz="0" w:space="0" w:color="auto"/>
        <w:bottom w:val="none" w:sz="0" w:space="0" w:color="auto"/>
        <w:right w:val="none" w:sz="0" w:space="0" w:color="auto"/>
      </w:divBdr>
      <w:divsChild>
        <w:div w:id="1113086270">
          <w:marLeft w:val="480"/>
          <w:marRight w:val="0"/>
          <w:marTop w:val="0"/>
          <w:marBottom w:val="0"/>
          <w:divBdr>
            <w:top w:val="none" w:sz="0" w:space="0" w:color="auto"/>
            <w:left w:val="none" w:sz="0" w:space="0" w:color="auto"/>
            <w:bottom w:val="none" w:sz="0" w:space="0" w:color="auto"/>
            <w:right w:val="none" w:sz="0" w:space="0" w:color="auto"/>
          </w:divBdr>
        </w:div>
        <w:div w:id="1070737206">
          <w:marLeft w:val="480"/>
          <w:marRight w:val="0"/>
          <w:marTop w:val="0"/>
          <w:marBottom w:val="0"/>
          <w:divBdr>
            <w:top w:val="none" w:sz="0" w:space="0" w:color="auto"/>
            <w:left w:val="none" w:sz="0" w:space="0" w:color="auto"/>
            <w:bottom w:val="none" w:sz="0" w:space="0" w:color="auto"/>
            <w:right w:val="none" w:sz="0" w:space="0" w:color="auto"/>
          </w:divBdr>
        </w:div>
        <w:div w:id="1508668246">
          <w:marLeft w:val="480"/>
          <w:marRight w:val="0"/>
          <w:marTop w:val="0"/>
          <w:marBottom w:val="0"/>
          <w:divBdr>
            <w:top w:val="none" w:sz="0" w:space="0" w:color="auto"/>
            <w:left w:val="none" w:sz="0" w:space="0" w:color="auto"/>
            <w:bottom w:val="none" w:sz="0" w:space="0" w:color="auto"/>
            <w:right w:val="none" w:sz="0" w:space="0" w:color="auto"/>
          </w:divBdr>
        </w:div>
        <w:div w:id="1421827356">
          <w:marLeft w:val="480"/>
          <w:marRight w:val="0"/>
          <w:marTop w:val="0"/>
          <w:marBottom w:val="0"/>
          <w:divBdr>
            <w:top w:val="none" w:sz="0" w:space="0" w:color="auto"/>
            <w:left w:val="none" w:sz="0" w:space="0" w:color="auto"/>
            <w:bottom w:val="none" w:sz="0" w:space="0" w:color="auto"/>
            <w:right w:val="none" w:sz="0" w:space="0" w:color="auto"/>
          </w:divBdr>
        </w:div>
        <w:div w:id="498807796">
          <w:marLeft w:val="480"/>
          <w:marRight w:val="0"/>
          <w:marTop w:val="0"/>
          <w:marBottom w:val="0"/>
          <w:divBdr>
            <w:top w:val="none" w:sz="0" w:space="0" w:color="auto"/>
            <w:left w:val="none" w:sz="0" w:space="0" w:color="auto"/>
            <w:bottom w:val="none" w:sz="0" w:space="0" w:color="auto"/>
            <w:right w:val="none" w:sz="0" w:space="0" w:color="auto"/>
          </w:divBdr>
        </w:div>
        <w:div w:id="803044424">
          <w:marLeft w:val="480"/>
          <w:marRight w:val="0"/>
          <w:marTop w:val="0"/>
          <w:marBottom w:val="0"/>
          <w:divBdr>
            <w:top w:val="none" w:sz="0" w:space="0" w:color="auto"/>
            <w:left w:val="none" w:sz="0" w:space="0" w:color="auto"/>
            <w:bottom w:val="none" w:sz="0" w:space="0" w:color="auto"/>
            <w:right w:val="none" w:sz="0" w:space="0" w:color="auto"/>
          </w:divBdr>
        </w:div>
        <w:div w:id="363991831">
          <w:marLeft w:val="480"/>
          <w:marRight w:val="0"/>
          <w:marTop w:val="0"/>
          <w:marBottom w:val="0"/>
          <w:divBdr>
            <w:top w:val="none" w:sz="0" w:space="0" w:color="auto"/>
            <w:left w:val="none" w:sz="0" w:space="0" w:color="auto"/>
            <w:bottom w:val="none" w:sz="0" w:space="0" w:color="auto"/>
            <w:right w:val="none" w:sz="0" w:space="0" w:color="auto"/>
          </w:divBdr>
        </w:div>
        <w:div w:id="1830445117">
          <w:marLeft w:val="480"/>
          <w:marRight w:val="0"/>
          <w:marTop w:val="0"/>
          <w:marBottom w:val="0"/>
          <w:divBdr>
            <w:top w:val="none" w:sz="0" w:space="0" w:color="auto"/>
            <w:left w:val="none" w:sz="0" w:space="0" w:color="auto"/>
            <w:bottom w:val="none" w:sz="0" w:space="0" w:color="auto"/>
            <w:right w:val="none" w:sz="0" w:space="0" w:color="auto"/>
          </w:divBdr>
        </w:div>
        <w:div w:id="630672289">
          <w:marLeft w:val="480"/>
          <w:marRight w:val="0"/>
          <w:marTop w:val="0"/>
          <w:marBottom w:val="0"/>
          <w:divBdr>
            <w:top w:val="none" w:sz="0" w:space="0" w:color="auto"/>
            <w:left w:val="none" w:sz="0" w:space="0" w:color="auto"/>
            <w:bottom w:val="none" w:sz="0" w:space="0" w:color="auto"/>
            <w:right w:val="none" w:sz="0" w:space="0" w:color="auto"/>
          </w:divBdr>
        </w:div>
        <w:div w:id="185289537">
          <w:marLeft w:val="480"/>
          <w:marRight w:val="0"/>
          <w:marTop w:val="0"/>
          <w:marBottom w:val="0"/>
          <w:divBdr>
            <w:top w:val="none" w:sz="0" w:space="0" w:color="auto"/>
            <w:left w:val="none" w:sz="0" w:space="0" w:color="auto"/>
            <w:bottom w:val="none" w:sz="0" w:space="0" w:color="auto"/>
            <w:right w:val="none" w:sz="0" w:space="0" w:color="auto"/>
          </w:divBdr>
        </w:div>
        <w:div w:id="576205689">
          <w:marLeft w:val="480"/>
          <w:marRight w:val="0"/>
          <w:marTop w:val="0"/>
          <w:marBottom w:val="0"/>
          <w:divBdr>
            <w:top w:val="none" w:sz="0" w:space="0" w:color="auto"/>
            <w:left w:val="none" w:sz="0" w:space="0" w:color="auto"/>
            <w:bottom w:val="none" w:sz="0" w:space="0" w:color="auto"/>
            <w:right w:val="none" w:sz="0" w:space="0" w:color="auto"/>
          </w:divBdr>
        </w:div>
        <w:div w:id="1360660727">
          <w:marLeft w:val="480"/>
          <w:marRight w:val="0"/>
          <w:marTop w:val="0"/>
          <w:marBottom w:val="0"/>
          <w:divBdr>
            <w:top w:val="none" w:sz="0" w:space="0" w:color="auto"/>
            <w:left w:val="none" w:sz="0" w:space="0" w:color="auto"/>
            <w:bottom w:val="none" w:sz="0" w:space="0" w:color="auto"/>
            <w:right w:val="none" w:sz="0" w:space="0" w:color="auto"/>
          </w:divBdr>
        </w:div>
        <w:div w:id="11300241">
          <w:marLeft w:val="480"/>
          <w:marRight w:val="0"/>
          <w:marTop w:val="0"/>
          <w:marBottom w:val="0"/>
          <w:divBdr>
            <w:top w:val="none" w:sz="0" w:space="0" w:color="auto"/>
            <w:left w:val="none" w:sz="0" w:space="0" w:color="auto"/>
            <w:bottom w:val="none" w:sz="0" w:space="0" w:color="auto"/>
            <w:right w:val="none" w:sz="0" w:space="0" w:color="auto"/>
          </w:divBdr>
        </w:div>
        <w:div w:id="2036689425">
          <w:marLeft w:val="480"/>
          <w:marRight w:val="0"/>
          <w:marTop w:val="0"/>
          <w:marBottom w:val="0"/>
          <w:divBdr>
            <w:top w:val="none" w:sz="0" w:space="0" w:color="auto"/>
            <w:left w:val="none" w:sz="0" w:space="0" w:color="auto"/>
            <w:bottom w:val="none" w:sz="0" w:space="0" w:color="auto"/>
            <w:right w:val="none" w:sz="0" w:space="0" w:color="auto"/>
          </w:divBdr>
        </w:div>
        <w:div w:id="676157565">
          <w:marLeft w:val="480"/>
          <w:marRight w:val="0"/>
          <w:marTop w:val="0"/>
          <w:marBottom w:val="0"/>
          <w:divBdr>
            <w:top w:val="none" w:sz="0" w:space="0" w:color="auto"/>
            <w:left w:val="none" w:sz="0" w:space="0" w:color="auto"/>
            <w:bottom w:val="none" w:sz="0" w:space="0" w:color="auto"/>
            <w:right w:val="none" w:sz="0" w:space="0" w:color="auto"/>
          </w:divBdr>
        </w:div>
        <w:div w:id="1295871396">
          <w:marLeft w:val="480"/>
          <w:marRight w:val="0"/>
          <w:marTop w:val="0"/>
          <w:marBottom w:val="0"/>
          <w:divBdr>
            <w:top w:val="none" w:sz="0" w:space="0" w:color="auto"/>
            <w:left w:val="none" w:sz="0" w:space="0" w:color="auto"/>
            <w:bottom w:val="none" w:sz="0" w:space="0" w:color="auto"/>
            <w:right w:val="none" w:sz="0" w:space="0" w:color="auto"/>
          </w:divBdr>
        </w:div>
        <w:div w:id="1488400793">
          <w:marLeft w:val="480"/>
          <w:marRight w:val="0"/>
          <w:marTop w:val="0"/>
          <w:marBottom w:val="0"/>
          <w:divBdr>
            <w:top w:val="none" w:sz="0" w:space="0" w:color="auto"/>
            <w:left w:val="none" w:sz="0" w:space="0" w:color="auto"/>
            <w:bottom w:val="none" w:sz="0" w:space="0" w:color="auto"/>
            <w:right w:val="none" w:sz="0" w:space="0" w:color="auto"/>
          </w:divBdr>
        </w:div>
        <w:div w:id="1183788792">
          <w:marLeft w:val="480"/>
          <w:marRight w:val="0"/>
          <w:marTop w:val="0"/>
          <w:marBottom w:val="0"/>
          <w:divBdr>
            <w:top w:val="none" w:sz="0" w:space="0" w:color="auto"/>
            <w:left w:val="none" w:sz="0" w:space="0" w:color="auto"/>
            <w:bottom w:val="none" w:sz="0" w:space="0" w:color="auto"/>
            <w:right w:val="none" w:sz="0" w:space="0" w:color="auto"/>
          </w:divBdr>
        </w:div>
        <w:div w:id="1799373287">
          <w:marLeft w:val="480"/>
          <w:marRight w:val="0"/>
          <w:marTop w:val="0"/>
          <w:marBottom w:val="0"/>
          <w:divBdr>
            <w:top w:val="none" w:sz="0" w:space="0" w:color="auto"/>
            <w:left w:val="none" w:sz="0" w:space="0" w:color="auto"/>
            <w:bottom w:val="none" w:sz="0" w:space="0" w:color="auto"/>
            <w:right w:val="none" w:sz="0" w:space="0" w:color="auto"/>
          </w:divBdr>
        </w:div>
        <w:div w:id="1523473973">
          <w:marLeft w:val="480"/>
          <w:marRight w:val="0"/>
          <w:marTop w:val="0"/>
          <w:marBottom w:val="0"/>
          <w:divBdr>
            <w:top w:val="none" w:sz="0" w:space="0" w:color="auto"/>
            <w:left w:val="none" w:sz="0" w:space="0" w:color="auto"/>
            <w:bottom w:val="none" w:sz="0" w:space="0" w:color="auto"/>
            <w:right w:val="none" w:sz="0" w:space="0" w:color="auto"/>
          </w:divBdr>
        </w:div>
        <w:div w:id="726027240">
          <w:marLeft w:val="480"/>
          <w:marRight w:val="0"/>
          <w:marTop w:val="0"/>
          <w:marBottom w:val="0"/>
          <w:divBdr>
            <w:top w:val="none" w:sz="0" w:space="0" w:color="auto"/>
            <w:left w:val="none" w:sz="0" w:space="0" w:color="auto"/>
            <w:bottom w:val="none" w:sz="0" w:space="0" w:color="auto"/>
            <w:right w:val="none" w:sz="0" w:space="0" w:color="auto"/>
          </w:divBdr>
        </w:div>
        <w:div w:id="821240380">
          <w:marLeft w:val="480"/>
          <w:marRight w:val="0"/>
          <w:marTop w:val="0"/>
          <w:marBottom w:val="0"/>
          <w:divBdr>
            <w:top w:val="none" w:sz="0" w:space="0" w:color="auto"/>
            <w:left w:val="none" w:sz="0" w:space="0" w:color="auto"/>
            <w:bottom w:val="none" w:sz="0" w:space="0" w:color="auto"/>
            <w:right w:val="none" w:sz="0" w:space="0" w:color="auto"/>
          </w:divBdr>
        </w:div>
        <w:div w:id="2086876976">
          <w:marLeft w:val="480"/>
          <w:marRight w:val="0"/>
          <w:marTop w:val="0"/>
          <w:marBottom w:val="0"/>
          <w:divBdr>
            <w:top w:val="none" w:sz="0" w:space="0" w:color="auto"/>
            <w:left w:val="none" w:sz="0" w:space="0" w:color="auto"/>
            <w:bottom w:val="none" w:sz="0" w:space="0" w:color="auto"/>
            <w:right w:val="none" w:sz="0" w:space="0" w:color="auto"/>
          </w:divBdr>
        </w:div>
        <w:div w:id="951668232">
          <w:marLeft w:val="480"/>
          <w:marRight w:val="0"/>
          <w:marTop w:val="0"/>
          <w:marBottom w:val="0"/>
          <w:divBdr>
            <w:top w:val="none" w:sz="0" w:space="0" w:color="auto"/>
            <w:left w:val="none" w:sz="0" w:space="0" w:color="auto"/>
            <w:bottom w:val="none" w:sz="0" w:space="0" w:color="auto"/>
            <w:right w:val="none" w:sz="0" w:space="0" w:color="auto"/>
          </w:divBdr>
        </w:div>
        <w:div w:id="832139080">
          <w:marLeft w:val="480"/>
          <w:marRight w:val="0"/>
          <w:marTop w:val="0"/>
          <w:marBottom w:val="0"/>
          <w:divBdr>
            <w:top w:val="none" w:sz="0" w:space="0" w:color="auto"/>
            <w:left w:val="none" w:sz="0" w:space="0" w:color="auto"/>
            <w:bottom w:val="none" w:sz="0" w:space="0" w:color="auto"/>
            <w:right w:val="none" w:sz="0" w:space="0" w:color="auto"/>
          </w:divBdr>
        </w:div>
        <w:div w:id="964388564">
          <w:marLeft w:val="480"/>
          <w:marRight w:val="0"/>
          <w:marTop w:val="0"/>
          <w:marBottom w:val="0"/>
          <w:divBdr>
            <w:top w:val="none" w:sz="0" w:space="0" w:color="auto"/>
            <w:left w:val="none" w:sz="0" w:space="0" w:color="auto"/>
            <w:bottom w:val="none" w:sz="0" w:space="0" w:color="auto"/>
            <w:right w:val="none" w:sz="0" w:space="0" w:color="auto"/>
          </w:divBdr>
        </w:div>
        <w:div w:id="107630115">
          <w:marLeft w:val="480"/>
          <w:marRight w:val="0"/>
          <w:marTop w:val="0"/>
          <w:marBottom w:val="0"/>
          <w:divBdr>
            <w:top w:val="none" w:sz="0" w:space="0" w:color="auto"/>
            <w:left w:val="none" w:sz="0" w:space="0" w:color="auto"/>
            <w:bottom w:val="none" w:sz="0" w:space="0" w:color="auto"/>
            <w:right w:val="none" w:sz="0" w:space="0" w:color="auto"/>
          </w:divBdr>
        </w:div>
        <w:div w:id="1157454691">
          <w:marLeft w:val="480"/>
          <w:marRight w:val="0"/>
          <w:marTop w:val="0"/>
          <w:marBottom w:val="0"/>
          <w:divBdr>
            <w:top w:val="none" w:sz="0" w:space="0" w:color="auto"/>
            <w:left w:val="none" w:sz="0" w:space="0" w:color="auto"/>
            <w:bottom w:val="none" w:sz="0" w:space="0" w:color="auto"/>
            <w:right w:val="none" w:sz="0" w:space="0" w:color="auto"/>
          </w:divBdr>
        </w:div>
        <w:div w:id="68774458">
          <w:marLeft w:val="480"/>
          <w:marRight w:val="0"/>
          <w:marTop w:val="0"/>
          <w:marBottom w:val="0"/>
          <w:divBdr>
            <w:top w:val="none" w:sz="0" w:space="0" w:color="auto"/>
            <w:left w:val="none" w:sz="0" w:space="0" w:color="auto"/>
            <w:bottom w:val="none" w:sz="0" w:space="0" w:color="auto"/>
            <w:right w:val="none" w:sz="0" w:space="0" w:color="auto"/>
          </w:divBdr>
        </w:div>
        <w:div w:id="1831093162">
          <w:marLeft w:val="480"/>
          <w:marRight w:val="0"/>
          <w:marTop w:val="0"/>
          <w:marBottom w:val="0"/>
          <w:divBdr>
            <w:top w:val="none" w:sz="0" w:space="0" w:color="auto"/>
            <w:left w:val="none" w:sz="0" w:space="0" w:color="auto"/>
            <w:bottom w:val="none" w:sz="0" w:space="0" w:color="auto"/>
            <w:right w:val="none" w:sz="0" w:space="0" w:color="auto"/>
          </w:divBdr>
        </w:div>
        <w:div w:id="2095277146">
          <w:marLeft w:val="480"/>
          <w:marRight w:val="0"/>
          <w:marTop w:val="0"/>
          <w:marBottom w:val="0"/>
          <w:divBdr>
            <w:top w:val="none" w:sz="0" w:space="0" w:color="auto"/>
            <w:left w:val="none" w:sz="0" w:space="0" w:color="auto"/>
            <w:bottom w:val="none" w:sz="0" w:space="0" w:color="auto"/>
            <w:right w:val="none" w:sz="0" w:space="0" w:color="auto"/>
          </w:divBdr>
        </w:div>
        <w:div w:id="2132091509">
          <w:marLeft w:val="480"/>
          <w:marRight w:val="0"/>
          <w:marTop w:val="0"/>
          <w:marBottom w:val="0"/>
          <w:divBdr>
            <w:top w:val="none" w:sz="0" w:space="0" w:color="auto"/>
            <w:left w:val="none" w:sz="0" w:space="0" w:color="auto"/>
            <w:bottom w:val="none" w:sz="0" w:space="0" w:color="auto"/>
            <w:right w:val="none" w:sz="0" w:space="0" w:color="auto"/>
          </w:divBdr>
        </w:div>
        <w:div w:id="30810075">
          <w:marLeft w:val="480"/>
          <w:marRight w:val="0"/>
          <w:marTop w:val="0"/>
          <w:marBottom w:val="0"/>
          <w:divBdr>
            <w:top w:val="none" w:sz="0" w:space="0" w:color="auto"/>
            <w:left w:val="none" w:sz="0" w:space="0" w:color="auto"/>
            <w:bottom w:val="none" w:sz="0" w:space="0" w:color="auto"/>
            <w:right w:val="none" w:sz="0" w:space="0" w:color="auto"/>
          </w:divBdr>
        </w:div>
        <w:div w:id="431584462">
          <w:marLeft w:val="480"/>
          <w:marRight w:val="0"/>
          <w:marTop w:val="0"/>
          <w:marBottom w:val="0"/>
          <w:divBdr>
            <w:top w:val="none" w:sz="0" w:space="0" w:color="auto"/>
            <w:left w:val="none" w:sz="0" w:space="0" w:color="auto"/>
            <w:bottom w:val="none" w:sz="0" w:space="0" w:color="auto"/>
            <w:right w:val="none" w:sz="0" w:space="0" w:color="auto"/>
          </w:divBdr>
        </w:div>
        <w:div w:id="620456208">
          <w:marLeft w:val="480"/>
          <w:marRight w:val="0"/>
          <w:marTop w:val="0"/>
          <w:marBottom w:val="0"/>
          <w:divBdr>
            <w:top w:val="none" w:sz="0" w:space="0" w:color="auto"/>
            <w:left w:val="none" w:sz="0" w:space="0" w:color="auto"/>
            <w:bottom w:val="none" w:sz="0" w:space="0" w:color="auto"/>
            <w:right w:val="none" w:sz="0" w:space="0" w:color="auto"/>
          </w:divBdr>
        </w:div>
      </w:divsChild>
    </w:div>
    <w:div w:id="667248899">
      <w:bodyDiv w:val="1"/>
      <w:marLeft w:val="0"/>
      <w:marRight w:val="0"/>
      <w:marTop w:val="0"/>
      <w:marBottom w:val="0"/>
      <w:divBdr>
        <w:top w:val="none" w:sz="0" w:space="0" w:color="auto"/>
        <w:left w:val="none" w:sz="0" w:space="0" w:color="auto"/>
        <w:bottom w:val="none" w:sz="0" w:space="0" w:color="auto"/>
        <w:right w:val="none" w:sz="0" w:space="0" w:color="auto"/>
      </w:divBdr>
    </w:div>
    <w:div w:id="679237390">
      <w:bodyDiv w:val="1"/>
      <w:marLeft w:val="0"/>
      <w:marRight w:val="0"/>
      <w:marTop w:val="0"/>
      <w:marBottom w:val="0"/>
      <w:divBdr>
        <w:top w:val="none" w:sz="0" w:space="0" w:color="auto"/>
        <w:left w:val="none" w:sz="0" w:space="0" w:color="auto"/>
        <w:bottom w:val="none" w:sz="0" w:space="0" w:color="auto"/>
        <w:right w:val="none" w:sz="0" w:space="0" w:color="auto"/>
      </w:divBdr>
    </w:div>
    <w:div w:id="710543808">
      <w:bodyDiv w:val="1"/>
      <w:marLeft w:val="0"/>
      <w:marRight w:val="0"/>
      <w:marTop w:val="0"/>
      <w:marBottom w:val="0"/>
      <w:divBdr>
        <w:top w:val="none" w:sz="0" w:space="0" w:color="auto"/>
        <w:left w:val="none" w:sz="0" w:space="0" w:color="auto"/>
        <w:bottom w:val="none" w:sz="0" w:space="0" w:color="auto"/>
        <w:right w:val="none" w:sz="0" w:space="0" w:color="auto"/>
      </w:divBdr>
    </w:div>
    <w:div w:id="721097471">
      <w:bodyDiv w:val="1"/>
      <w:marLeft w:val="0"/>
      <w:marRight w:val="0"/>
      <w:marTop w:val="0"/>
      <w:marBottom w:val="0"/>
      <w:divBdr>
        <w:top w:val="none" w:sz="0" w:space="0" w:color="auto"/>
        <w:left w:val="none" w:sz="0" w:space="0" w:color="auto"/>
        <w:bottom w:val="none" w:sz="0" w:space="0" w:color="auto"/>
        <w:right w:val="none" w:sz="0" w:space="0" w:color="auto"/>
      </w:divBdr>
    </w:div>
    <w:div w:id="743649184">
      <w:bodyDiv w:val="1"/>
      <w:marLeft w:val="0"/>
      <w:marRight w:val="0"/>
      <w:marTop w:val="0"/>
      <w:marBottom w:val="0"/>
      <w:divBdr>
        <w:top w:val="none" w:sz="0" w:space="0" w:color="auto"/>
        <w:left w:val="none" w:sz="0" w:space="0" w:color="auto"/>
        <w:bottom w:val="none" w:sz="0" w:space="0" w:color="auto"/>
        <w:right w:val="none" w:sz="0" w:space="0" w:color="auto"/>
      </w:divBdr>
    </w:div>
    <w:div w:id="760761986">
      <w:bodyDiv w:val="1"/>
      <w:marLeft w:val="0"/>
      <w:marRight w:val="0"/>
      <w:marTop w:val="0"/>
      <w:marBottom w:val="0"/>
      <w:divBdr>
        <w:top w:val="none" w:sz="0" w:space="0" w:color="auto"/>
        <w:left w:val="none" w:sz="0" w:space="0" w:color="auto"/>
        <w:bottom w:val="none" w:sz="0" w:space="0" w:color="auto"/>
        <w:right w:val="none" w:sz="0" w:space="0" w:color="auto"/>
      </w:divBdr>
    </w:div>
    <w:div w:id="774061455">
      <w:bodyDiv w:val="1"/>
      <w:marLeft w:val="0"/>
      <w:marRight w:val="0"/>
      <w:marTop w:val="0"/>
      <w:marBottom w:val="0"/>
      <w:divBdr>
        <w:top w:val="none" w:sz="0" w:space="0" w:color="auto"/>
        <w:left w:val="none" w:sz="0" w:space="0" w:color="auto"/>
        <w:bottom w:val="none" w:sz="0" w:space="0" w:color="auto"/>
        <w:right w:val="none" w:sz="0" w:space="0" w:color="auto"/>
      </w:divBdr>
    </w:div>
    <w:div w:id="784226415">
      <w:bodyDiv w:val="1"/>
      <w:marLeft w:val="0"/>
      <w:marRight w:val="0"/>
      <w:marTop w:val="0"/>
      <w:marBottom w:val="0"/>
      <w:divBdr>
        <w:top w:val="none" w:sz="0" w:space="0" w:color="auto"/>
        <w:left w:val="none" w:sz="0" w:space="0" w:color="auto"/>
        <w:bottom w:val="none" w:sz="0" w:space="0" w:color="auto"/>
        <w:right w:val="none" w:sz="0" w:space="0" w:color="auto"/>
      </w:divBdr>
    </w:div>
    <w:div w:id="804733768">
      <w:bodyDiv w:val="1"/>
      <w:marLeft w:val="0"/>
      <w:marRight w:val="0"/>
      <w:marTop w:val="0"/>
      <w:marBottom w:val="0"/>
      <w:divBdr>
        <w:top w:val="none" w:sz="0" w:space="0" w:color="auto"/>
        <w:left w:val="none" w:sz="0" w:space="0" w:color="auto"/>
        <w:bottom w:val="none" w:sz="0" w:space="0" w:color="auto"/>
        <w:right w:val="none" w:sz="0" w:space="0" w:color="auto"/>
      </w:divBdr>
    </w:div>
    <w:div w:id="829709821">
      <w:bodyDiv w:val="1"/>
      <w:marLeft w:val="0"/>
      <w:marRight w:val="0"/>
      <w:marTop w:val="0"/>
      <w:marBottom w:val="0"/>
      <w:divBdr>
        <w:top w:val="none" w:sz="0" w:space="0" w:color="auto"/>
        <w:left w:val="none" w:sz="0" w:space="0" w:color="auto"/>
        <w:bottom w:val="none" w:sz="0" w:space="0" w:color="auto"/>
        <w:right w:val="none" w:sz="0" w:space="0" w:color="auto"/>
      </w:divBdr>
    </w:div>
    <w:div w:id="844176546">
      <w:bodyDiv w:val="1"/>
      <w:marLeft w:val="0"/>
      <w:marRight w:val="0"/>
      <w:marTop w:val="0"/>
      <w:marBottom w:val="0"/>
      <w:divBdr>
        <w:top w:val="none" w:sz="0" w:space="0" w:color="auto"/>
        <w:left w:val="none" w:sz="0" w:space="0" w:color="auto"/>
        <w:bottom w:val="none" w:sz="0" w:space="0" w:color="auto"/>
        <w:right w:val="none" w:sz="0" w:space="0" w:color="auto"/>
      </w:divBdr>
    </w:div>
    <w:div w:id="905334978">
      <w:bodyDiv w:val="1"/>
      <w:marLeft w:val="0"/>
      <w:marRight w:val="0"/>
      <w:marTop w:val="0"/>
      <w:marBottom w:val="0"/>
      <w:divBdr>
        <w:top w:val="none" w:sz="0" w:space="0" w:color="auto"/>
        <w:left w:val="none" w:sz="0" w:space="0" w:color="auto"/>
        <w:bottom w:val="none" w:sz="0" w:space="0" w:color="auto"/>
        <w:right w:val="none" w:sz="0" w:space="0" w:color="auto"/>
      </w:divBdr>
    </w:div>
    <w:div w:id="958730257">
      <w:bodyDiv w:val="1"/>
      <w:marLeft w:val="0"/>
      <w:marRight w:val="0"/>
      <w:marTop w:val="0"/>
      <w:marBottom w:val="0"/>
      <w:divBdr>
        <w:top w:val="none" w:sz="0" w:space="0" w:color="auto"/>
        <w:left w:val="none" w:sz="0" w:space="0" w:color="auto"/>
        <w:bottom w:val="none" w:sz="0" w:space="0" w:color="auto"/>
        <w:right w:val="none" w:sz="0" w:space="0" w:color="auto"/>
      </w:divBdr>
    </w:div>
    <w:div w:id="968517064">
      <w:bodyDiv w:val="1"/>
      <w:marLeft w:val="0"/>
      <w:marRight w:val="0"/>
      <w:marTop w:val="0"/>
      <w:marBottom w:val="0"/>
      <w:divBdr>
        <w:top w:val="none" w:sz="0" w:space="0" w:color="auto"/>
        <w:left w:val="none" w:sz="0" w:space="0" w:color="auto"/>
        <w:bottom w:val="none" w:sz="0" w:space="0" w:color="auto"/>
        <w:right w:val="none" w:sz="0" w:space="0" w:color="auto"/>
      </w:divBdr>
    </w:div>
    <w:div w:id="979310220">
      <w:bodyDiv w:val="1"/>
      <w:marLeft w:val="0"/>
      <w:marRight w:val="0"/>
      <w:marTop w:val="0"/>
      <w:marBottom w:val="0"/>
      <w:divBdr>
        <w:top w:val="none" w:sz="0" w:space="0" w:color="auto"/>
        <w:left w:val="none" w:sz="0" w:space="0" w:color="auto"/>
        <w:bottom w:val="none" w:sz="0" w:space="0" w:color="auto"/>
        <w:right w:val="none" w:sz="0" w:space="0" w:color="auto"/>
      </w:divBdr>
    </w:div>
    <w:div w:id="993483924">
      <w:bodyDiv w:val="1"/>
      <w:marLeft w:val="0"/>
      <w:marRight w:val="0"/>
      <w:marTop w:val="0"/>
      <w:marBottom w:val="0"/>
      <w:divBdr>
        <w:top w:val="none" w:sz="0" w:space="0" w:color="auto"/>
        <w:left w:val="none" w:sz="0" w:space="0" w:color="auto"/>
        <w:bottom w:val="none" w:sz="0" w:space="0" w:color="auto"/>
        <w:right w:val="none" w:sz="0" w:space="0" w:color="auto"/>
      </w:divBdr>
    </w:div>
    <w:div w:id="1048340309">
      <w:bodyDiv w:val="1"/>
      <w:marLeft w:val="0"/>
      <w:marRight w:val="0"/>
      <w:marTop w:val="0"/>
      <w:marBottom w:val="0"/>
      <w:divBdr>
        <w:top w:val="none" w:sz="0" w:space="0" w:color="auto"/>
        <w:left w:val="none" w:sz="0" w:space="0" w:color="auto"/>
        <w:bottom w:val="none" w:sz="0" w:space="0" w:color="auto"/>
        <w:right w:val="none" w:sz="0" w:space="0" w:color="auto"/>
      </w:divBdr>
    </w:div>
    <w:div w:id="1092775725">
      <w:bodyDiv w:val="1"/>
      <w:marLeft w:val="0"/>
      <w:marRight w:val="0"/>
      <w:marTop w:val="0"/>
      <w:marBottom w:val="0"/>
      <w:divBdr>
        <w:top w:val="none" w:sz="0" w:space="0" w:color="auto"/>
        <w:left w:val="none" w:sz="0" w:space="0" w:color="auto"/>
        <w:bottom w:val="none" w:sz="0" w:space="0" w:color="auto"/>
        <w:right w:val="none" w:sz="0" w:space="0" w:color="auto"/>
      </w:divBdr>
    </w:div>
    <w:div w:id="1094320461">
      <w:bodyDiv w:val="1"/>
      <w:marLeft w:val="0"/>
      <w:marRight w:val="0"/>
      <w:marTop w:val="0"/>
      <w:marBottom w:val="0"/>
      <w:divBdr>
        <w:top w:val="none" w:sz="0" w:space="0" w:color="auto"/>
        <w:left w:val="none" w:sz="0" w:space="0" w:color="auto"/>
        <w:bottom w:val="none" w:sz="0" w:space="0" w:color="auto"/>
        <w:right w:val="none" w:sz="0" w:space="0" w:color="auto"/>
      </w:divBdr>
    </w:div>
    <w:div w:id="1103498955">
      <w:bodyDiv w:val="1"/>
      <w:marLeft w:val="0"/>
      <w:marRight w:val="0"/>
      <w:marTop w:val="0"/>
      <w:marBottom w:val="0"/>
      <w:divBdr>
        <w:top w:val="none" w:sz="0" w:space="0" w:color="auto"/>
        <w:left w:val="none" w:sz="0" w:space="0" w:color="auto"/>
        <w:bottom w:val="none" w:sz="0" w:space="0" w:color="auto"/>
        <w:right w:val="none" w:sz="0" w:space="0" w:color="auto"/>
      </w:divBdr>
    </w:div>
    <w:div w:id="1112435228">
      <w:bodyDiv w:val="1"/>
      <w:marLeft w:val="0"/>
      <w:marRight w:val="0"/>
      <w:marTop w:val="0"/>
      <w:marBottom w:val="0"/>
      <w:divBdr>
        <w:top w:val="none" w:sz="0" w:space="0" w:color="auto"/>
        <w:left w:val="none" w:sz="0" w:space="0" w:color="auto"/>
        <w:bottom w:val="none" w:sz="0" w:space="0" w:color="auto"/>
        <w:right w:val="none" w:sz="0" w:space="0" w:color="auto"/>
      </w:divBdr>
    </w:div>
    <w:div w:id="1120949708">
      <w:bodyDiv w:val="1"/>
      <w:marLeft w:val="0"/>
      <w:marRight w:val="0"/>
      <w:marTop w:val="0"/>
      <w:marBottom w:val="0"/>
      <w:divBdr>
        <w:top w:val="none" w:sz="0" w:space="0" w:color="auto"/>
        <w:left w:val="none" w:sz="0" w:space="0" w:color="auto"/>
        <w:bottom w:val="none" w:sz="0" w:space="0" w:color="auto"/>
        <w:right w:val="none" w:sz="0" w:space="0" w:color="auto"/>
      </w:divBdr>
    </w:div>
    <w:div w:id="1127511448">
      <w:bodyDiv w:val="1"/>
      <w:marLeft w:val="0"/>
      <w:marRight w:val="0"/>
      <w:marTop w:val="0"/>
      <w:marBottom w:val="0"/>
      <w:divBdr>
        <w:top w:val="none" w:sz="0" w:space="0" w:color="auto"/>
        <w:left w:val="none" w:sz="0" w:space="0" w:color="auto"/>
        <w:bottom w:val="none" w:sz="0" w:space="0" w:color="auto"/>
        <w:right w:val="none" w:sz="0" w:space="0" w:color="auto"/>
      </w:divBdr>
    </w:div>
    <w:div w:id="1144858120">
      <w:bodyDiv w:val="1"/>
      <w:marLeft w:val="0"/>
      <w:marRight w:val="0"/>
      <w:marTop w:val="0"/>
      <w:marBottom w:val="0"/>
      <w:divBdr>
        <w:top w:val="none" w:sz="0" w:space="0" w:color="auto"/>
        <w:left w:val="none" w:sz="0" w:space="0" w:color="auto"/>
        <w:bottom w:val="none" w:sz="0" w:space="0" w:color="auto"/>
        <w:right w:val="none" w:sz="0" w:space="0" w:color="auto"/>
      </w:divBdr>
    </w:div>
    <w:div w:id="1171875382">
      <w:bodyDiv w:val="1"/>
      <w:marLeft w:val="0"/>
      <w:marRight w:val="0"/>
      <w:marTop w:val="0"/>
      <w:marBottom w:val="0"/>
      <w:divBdr>
        <w:top w:val="none" w:sz="0" w:space="0" w:color="auto"/>
        <w:left w:val="none" w:sz="0" w:space="0" w:color="auto"/>
        <w:bottom w:val="none" w:sz="0" w:space="0" w:color="auto"/>
        <w:right w:val="none" w:sz="0" w:space="0" w:color="auto"/>
      </w:divBdr>
    </w:div>
    <w:div w:id="1187400405">
      <w:bodyDiv w:val="1"/>
      <w:marLeft w:val="0"/>
      <w:marRight w:val="0"/>
      <w:marTop w:val="0"/>
      <w:marBottom w:val="0"/>
      <w:divBdr>
        <w:top w:val="none" w:sz="0" w:space="0" w:color="auto"/>
        <w:left w:val="none" w:sz="0" w:space="0" w:color="auto"/>
        <w:bottom w:val="none" w:sz="0" w:space="0" w:color="auto"/>
        <w:right w:val="none" w:sz="0" w:space="0" w:color="auto"/>
      </w:divBdr>
    </w:div>
    <w:div w:id="1190024354">
      <w:bodyDiv w:val="1"/>
      <w:marLeft w:val="0"/>
      <w:marRight w:val="0"/>
      <w:marTop w:val="0"/>
      <w:marBottom w:val="0"/>
      <w:divBdr>
        <w:top w:val="none" w:sz="0" w:space="0" w:color="auto"/>
        <w:left w:val="none" w:sz="0" w:space="0" w:color="auto"/>
        <w:bottom w:val="none" w:sz="0" w:space="0" w:color="auto"/>
        <w:right w:val="none" w:sz="0" w:space="0" w:color="auto"/>
      </w:divBdr>
    </w:div>
    <w:div w:id="1195463754">
      <w:bodyDiv w:val="1"/>
      <w:marLeft w:val="0"/>
      <w:marRight w:val="0"/>
      <w:marTop w:val="0"/>
      <w:marBottom w:val="0"/>
      <w:divBdr>
        <w:top w:val="none" w:sz="0" w:space="0" w:color="auto"/>
        <w:left w:val="none" w:sz="0" w:space="0" w:color="auto"/>
        <w:bottom w:val="none" w:sz="0" w:space="0" w:color="auto"/>
        <w:right w:val="none" w:sz="0" w:space="0" w:color="auto"/>
      </w:divBdr>
    </w:div>
    <w:div w:id="1229608544">
      <w:bodyDiv w:val="1"/>
      <w:marLeft w:val="0"/>
      <w:marRight w:val="0"/>
      <w:marTop w:val="0"/>
      <w:marBottom w:val="0"/>
      <w:divBdr>
        <w:top w:val="none" w:sz="0" w:space="0" w:color="auto"/>
        <w:left w:val="none" w:sz="0" w:space="0" w:color="auto"/>
        <w:bottom w:val="none" w:sz="0" w:space="0" w:color="auto"/>
        <w:right w:val="none" w:sz="0" w:space="0" w:color="auto"/>
      </w:divBdr>
    </w:div>
    <w:div w:id="1239246479">
      <w:bodyDiv w:val="1"/>
      <w:marLeft w:val="0"/>
      <w:marRight w:val="0"/>
      <w:marTop w:val="0"/>
      <w:marBottom w:val="0"/>
      <w:divBdr>
        <w:top w:val="none" w:sz="0" w:space="0" w:color="auto"/>
        <w:left w:val="none" w:sz="0" w:space="0" w:color="auto"/>
        <w:bottom w:val="none" w:sz="0" w:space="0" w:color="auto"/>
        <w:right w:val="none" w:sz="0" w:space="0" w:color="auto"/>
      </w:divBdr>
    </w:div>
    <w:div w:id="1259799591">
      <w:bodyDiv w:val="1"/>
      <w:marLeft w:val="0"/>
      <w:marRight w:val="0"/>
      <w:marTop w:val="0"/>
      <w:marBottom w:val="0"/>
      <w:divBdr>
        <w:top w:val="none" w:sz="0" w:space="0" w:color="auto"/>
        <w:left w:val="none" w:sz="0" w:space="0" w:color="auto"/>
        <w:bottom w:val="none" w:sz="0" w:space="0" w:color="auto"/>
        <w:right w:val="none" w:sz="0" w:space="0" w:color="auto"/>
      </w:divBdr>
    </w:div>
    <w:div w:id="1261525084">
      <w:bodyDiv w:val="1"/>
      <w:marLeft w:val="0"/>
      <w:marRight w:val="0"/>
      <w:marTop w:val="0"/>
      <w:marBottom w:val="0"/>
      <w:divBdr>
        <w:top w:val="none" w:sz="0" w:space="0" w:color="auto"/>
        <w:left w:val="none" w:sz="0" w:space="0" w:color="auto"/>
        <w:bottom w:val="none" w:sz="0" w:space="0" w:color="auto"/>
        <w:right w:val="none" w:sz="0" w:space="0" w:color="auto"/>
      </w:divBdr>
    </w:div>
    <w:div w:id="1281961918">
      <w:bodyDiv w:val="1"/>
      <w:marLeft w:val="0"/>
      <w:marRight w:val="0"/>
      <w:marTop w:val="0"/>
      <w:marBottom w:val="0"/>
      <w:divBdr>
        <w:top w:val="none" w:sz="0" w:space="0" w:color="auto"/>
        <w:left w:val="none" w:sz="0" w:space="0" w:color="auto"/>
        <w:bottom w:val="none" w:sz="0" w:space="0" w:color="auto"/>
        <w:right w:val="none" w:sz="0" w:space="0" w:color="auto"/>
      </w:divBdr>
    </w:div>
    <w:div w:id="1290479247">
      <w:bodyDiv w:val="1"/>
      <w:marLeft w:val="0"/>
      <w:marRight w:val="0"/>
      <w:marTop w:val="0"/>
      <w:marBottom w:val="0"/>
      <w:divBdr>
        <w:top w:val="none" w:sz="0" w:space="0" w:color="auto"/>
        <w:left w:val="none" w:sz="0" w:space="0" w:color="auto"/>
        <w:bottom w:val="none" w:sz="0" w:space="0" w:color="auto"/>
        <w:right w:val="none" w:sz="0" w:space="0" w:color="auto"/>
      </w:divBdr>
    </w:div>
    <w:div w:id="1295064016">
      <w:bodyDiv w:val="1"/>
      <w:marLeft w:val="0"/>
      <w:marRight w:val="0"/>
      <w:marTop w:val="0"/>
      <w:marBottom w:val="0"/>
      <w:divBdr>
        <w:top w:val="none" w:sz="0" w:space="0" w:color="auto"/>
        <w:left w:val="none" w:sz="0" w:space="0" w:color="auto"/>
        <w:bottom w:val="none" w:sz="0" w:space="0" w:color="auto"/>
        <w:right w:val="none" w:sz="0" w:space="0" w:color="auto"/>
      </w:divBdr>
    </w:div>
    <w:div w:id="1343626242">
      <w:bodyDiv w:val="1"/>
      <w:marLeft w:val="0"/>
      <w:marRight w:val="0"/>
      <w:marTop w:val="0"/>
      <w:marBottom w:val="0"/>
      <w:divBdr>
        <w:top w:val="none" w:sz="0" w:space="0" w:color="auto"/>
        <w:left w:val="none" w:sz="0" w:space="0" w:color="auto"/>
        <w:bottom w:val="none" w:sz="0" w:space="0" w:color="auto"/>
        <w:right w:val="none" w:sz="0" w:space="0" w:color="auto"/>
      </w:divBdr>
    </w:div>
    <w:div w:id="1367170191">
      <w:bodyDiv w:val="1"/>
      <w:marLeft w:val="0"/>
      <w:marRight w:val="0"/>
      <w:marTop w:val="0"/>
      <w:marBottom w:val="0"/>
      <w:divBdr>
        <w:top w:val="none" w:sz="0" w:space="0" w:color="auto"/>
        <w:left w:val="none" w:sz="0" w:space="0" w:color="auto"/>
        <w:bottom w:val="none" w:sz="0" w:space="0" w:color="auto"/>
        <w:right w:val="none" w:sz="0" w:space="0" w:color="auto"/>
      </w:divBdr>
    </w:div>
    <w:div w:id="1368212843">
      <w:bodyDiv w:val="1"/>
      <w:marLeft w:val="0"/>
      <w:marRight w:val="0"/>
      <w:marTop w:val="0"/>
      <w:marBottom w:val="0"/>
      <w:divBdr>
        <w:top w:val="none" w:sz="0" w:space="0" w:color="auto"/>
        <w:left w:val="none" w:sz="0" w:space="0" w:color="auto"/>
        <w:bottom w:val="none" w:sz="0" w:space="0" w:color="auto"/>
        <w:right w:val="none" w:sz="0" w:space="0" w:color="auto"/>
      </w:divBdr>
    </w:div>
    <w:div w:id="1377467459">
      <w:bodyDiv w:val="1"/>
      <w:marLeft w:val="0"/>
      <w:marRight w:val="0"/>
      <w:marTop w:val="0"/>
      <w:marBottom w:val="0"/>
      <w:divBdr>
        <w:top w:val="none" w:sz="0" w:space="0" w:color="auto"/>
        <w:left w:val="none" w:sz="0" w:space="0" w:color="auto"/>
        <w:bottom w:val="none" w:sz="0" w:space="0" w:color="auto"/>
        <w:right w:val="none" w:sz="0" w:space="0" w:color="auto"/>
      </w:divBdr>
    </w:div>
    <w:div w:id="1379863408">
      <w:bodyDiv w:val="1"/>
      <w:marLeft w:val="0"/>
      <w:marRight w:val="0"/>
      <w:marTop w:val="0"/>
      <w:marBottom w:val="0"/>
      <w:divBdr>
        <w:top w:val="none" w:sz="0" w:space="0" w:color="auto"/>
        <w:left w:val="none" w:sz="0" w:space="0" w:color="auto"/>
        <w:bottom w:val="none" w:sz="0" w:space="0" w:color="auto"/>
        <w:right w:val="none" w:sz="0" w:space="0" w:color="auto"/>
      </w:divBdr>
    </w:div>
    <w:div w:id="1400979704">
      <w:bodyDiv w:val="1"/>
      <w:marLeft w:val="0"/>
      <w:marRight w:val="0"/>
      <w:marTop w:val="0"/>
      <w:marBottom w:val="0"/>
      <w:divBdr>
        <w:top w:val="none" w:sz="0" w:space="0" w:color="auto"/>
        <w:left w:val="none" w:sz="0" w:space="0" w:color="auto"/>
        <w:bottom w:val="none" w:sz="0" w:space="0" w:color="auto"/>
        <w:right w:val="none" w:sz="0" w:space="0" w:color="auto"/>
      </w:divBdr>
      <w:divsChild>
        <w:div w:id="616258246">
          <w:marLeft w:val="480"/>
          <w:marRight w:val="0"/>
          <w:marTop w:val="0"/>
          <w:marBottom w:val="0"/>
          <w:divBdr>
            <w:top w:val="none" w:sz="0" w:space="0" w:color="auto"/>
            <w:left w:val="none" w:sz="0" w:space="0" w:color="auto"/>
            <w:bottom w:val="none" w:sz="0" w:space="0" w:color="auto"/>
            <w:right w:val="none" w:sz="0" w:space="0" w:color="auto"/>
          </w:divBdr>
        </w:div>
        <w:div w:id="238634363">
          <w:marLeft w:val="480"/>
          <w:marRight w:val="0"/>
          <w:marTop w:val="0"/>
          <w:marBottom w:val="0"/>
          <w:divBdr>
            <w:top w:val="none" w:sz="0" w:space="0" w:color="auto"/>
            <w:left w:val="none" w:sz="0" w:space="0" w:color="auto"/>
            <w:bottom w:val="none" w:sz="0" w:space="0" w:color="auto"/>
            <w:right w:val="none" w:sz="0" w:space="0" w:color="auto"/>
          </w:divBdr>
        </w:div>
        <w:div w:id="585502185">
          <w:marLeft w:val="480"/>
          <w:marRight w:val="0"/>
          <w:marTop w:val="0"/>
          <w:marBottom w:val="0"/>
          <w:divBdr>
            <w:top w:val="none" w:sz="0" w:space="0" w:color="auto"/>
            <w:left w:val="none" w:sz="0" w:space="0" w:color="auto"/>
            <w:bottom w:val="none" w:sz="0" w:space="0" w:color="auto"/>
            <w:right w:val="none" w:sz="0" w:space="0" w:color="auto"/>
          </w:divBdr>
        </w:div>
        <w:div w:id="752091322">
          <w:marLeft w:val="480"/>
          <w:marRight w:val="0"/>
          <w:marTop w:val="0"/>
          <w:marBottom w:val="0"/>
          <w:divBdr>
            <w:top w:val="none" w:sz="0" w:space="0" w:color="auto"/>
            <w:left w:val="none" w:sz="0" w:space="0" w:color="auto"/>
            <w:bottom w:val="none" w:sz="0" w:space="0" w:color="auto"/>
            <w:right w:val="none" w:sz="0" w:space="0" w:color="auto"/>
          </w:divBdr>
        </w:div>
        <w:div w:id="1520578349">
          <w:marLeft w:val="480"/>
          <w:marRight w:val="0"/>
          <w:marTop w:val="0"/>
          <w:marBottom w:val="0"/>
          <w:divBdr>
            <w:top w:val="none" w:sz="0" w:space="0" w:color="auto"/>
            <w:left w:val="none" w:sz="0" w:space="0" w:color="auto"/>
            <w:bottom w:val="none" w:sz="0" w:space="0" w:color="auto"/>
            <w:right w:val="none" w:sz="0" w:space="0" w:color="auto"/>
          </w:divBdr>
        </w:div>
        <w:div w:id="1697266710">
          <w:marLeft w:val="480"/>
          <w:marRight w:val="0"/>
          <w:marTop w:val="0"/>
          <w:marBottom w:val="0"/>
          <w:divBdr>
            <w:top w:val="none" w:sz="0" w:space="0" w:color="auto"/>
            <w:left w:val="none" w:sz="0" w:space="0" w:color="auto"/>
            <w:bottom w:val="none" w:sz="0" w:space="0" w:color="auto"/>
            <w:right w:val="none" w:sz="0" w:space="0" w:color="auto"/>
          </w:divBdr>
        </w:div>
        <w:div w:id="1098672284">
          <w:marLeft w:val="480"/>
          <w:marRight w:val="0"/>
          <w:marTop w:val="0"/>
          <w:marBottom w:val="0"/>
          <w:divBdr>
            <w:top w:val="none" w:sz="0" w:space="0" w:color="auto"/>
            <w:left w:val="none" w:sz="0" w:space="0" w:color="auto"/>
            <w:bottom w:val="none" w:sz="0" w:space="0" w:color="auto"/>
            <w:right w:val="none" w:sz="0" w:space="0" w:color="auto"/>
          </w:divBdr>
        </w:div>
        <w:div w:id="1133212681">
          <w:marLeft w:val="480"/>
          <w:marRight w:val="0"/>
          <w:marTop w:val="0"/>
          <w:marBottom w:val="0"/>
          <w:divBdr>
            <w:top w:val="none" w:sz="0" w:space="0" w:color="auto"/>
            <w:left w:val="none" w:sz="0" w:space="0" w:color="auto"/>
            <w:bottom w:val="none" w:sz="0" w:space="0" w:color="auto"/>
            <w:right w:val="none" w:sz="0" w:space="0" w:color="auto"/>
          </w:divBdr>
        </w:div>
        <w:div w:id="624963433">
          <w:marLeft w:val="480"/>
          <w:marRight w:val="0"/>
          <w:marTop w:val="0"/>
          <w:marBottom w:val="0"/>
          <w:divBdr>
            <w:top w:val="none" w:sz="0" w:space="0" w:color="auto"/>
            <w:left w:val="none" w:sz="0" w:space="0" w:color="auto"/>
            <w:bottom w:val="none" w:sz="0" w:space="0" w:color="auto"/>
            <w:right w:val="none" w:sz="0" w:space="0" w:color="auto"/>
          </w:divBdr>
        </w:div>
        <w:div w:id="1877548185">
          <w:marLeft w:val="480"/>
          <w:marRight w:val="0"/>
          <w:marTop w:val="0"/>
          <w:marBottom w:val="0"/>
          <w:divBdr>
            <w:top w:val="none" w:sz="0" w:space="0" w:color="auto"/>
            <w:left w:val="none" w:sz="0" w:space="0" w:color="auto"/>
            <w:bottom w:val="none" w:sz="0" w:space="0" w:color="auto"/>
            <w:right w:val="none" w:sz="0" w:space="0" w:color="auto"/>
          </w:divBdr>
        </w:div>
        <w:div w:id="916287962">
          <w:marLeft w:val="480"/>
          <w:marRight w:val="0"/>
          <w:marTop w:val="0"/>
          <w:marBottom w:val="0"/>
          <w:divBdr>
            <w:top w:val="none" w:sz="0" w:space="0" w:color="auto"/>
            <w:left w:val="none" w:sz="0" w:space="0" w:color="auto"/>
            <w:bottom w:val="none" w:sz="0" w:space="0" w:color="auto"/>
            <w:right w:val="none" w:sz="0" w:space="0" w:color="auto"/>
          </w:divBdr>
        </w:div>
        <w:div w:id="1746802290">
          <w:marLeft w:val="480"/>
          <w:marRight w:val="0"/>
          <w:marTop w:val="0"/>
          <w:marBottom w:val="0"/>
          <w:divBdr>
            <w:top w:val="none" w:sz="0" w:space="0" w:color="auto"/>
            <w:left w:val="none" w:sz="0" w:space="0" w:color="auto"/>
            <w:bottom w:val="none" w:sz="0" w:space="0" w:color="auto"/>
            <w:right w:val="none" w:sz="0" w:space="0" w:color="auto"/>
          </w:divBdr>
        </w:div>
        <w:div w:id="302275317">
          <w:marLeft w:val="480"/>
          <w:marRight w:val="0"/>
          <w:marTop w:val="0"/>
          <w:marBottom w:val="0"/>
          <w:divBdr>
            <w:top w:val="none" w:sz="0" w:space="0" w:color="auto"/>
            <w:left w:val="none" w:sz="0" w:space="0" w:color="auto"/>
            <w:bottom w:val="none" w:sz="0" w:space="0" w:color="auto"/>
            <w:right w:val="none" w:sz="0" w:space="0" w:color="auto"/>
          </w:divBdr>
        </w:div>
        <w:div w:id="2139226837">
          <w:marLeft w:val="480"/>
          <w:marRight w:val="0"/>
          <w:marTop w:val="0"/>
          <w:marBottom w:val="0"/>
          <w:divBdr>
            <w:top w:val="none" w:sz="0" w:space="0" w:color="auto"/>
            <w:left w:val="none" w:sz="0" w:space="0" w:color="auto"/>
            <w:bottom w:val="none" w:sz="0" w:space="0" w:color="auto"/>
            <w:right w:val="none" w:sz="0" w:space="0" w:color="auto"/>
          </w:divBdr>
        </w:div>
        <w:div w:id="590042232">
          <w:marLeft w:val="480"/>
          <w:marRight w:val="0"/>
          <w:marTop w:val="0"/>
          <w:marBottom w:val="0"/>
          <w:divBdr>
            <w:top w:val="none" w:sz="0" w:space="0" w:color="auto"/>
            <w:left w:val="none" w:sz="0" w:space="0" w:color="auto"/>
            <w:bottom w:val="none" w:sz="0" w:space="0" w:color="auto"/>
            <w:right w:val="none" w:sz="0" w:space="0" w:color="auto"/>
          </w:divBdr>
        </w:div>
        <w:div w:id="310672606">
          <w:marLeft w:val="480"/>
          <w:marRight w:val="0"/>
          <w:marTop w:val="0"/>
          <w:marBottom w:val="0"/>
          <w:divBdr>
            <w:top w:val="none" w:sz="0" w:space="0" w:color="auto"/>
            <w:left w:val="none" w:sz="0" w:space="0" w:color="auto"/>
            <w:bottom w:val="none" w:sz="0" w:space="0" w:color="auto"/>
            <w:right w:val="none" w:sz="0" w:space="0" w:color="auto"/>
          </w:divBdr>
        </w:div>
        <w:div w:id="26489775">
          <w:marLeft w:val="480"/>
          <w:marRight w:val="0"/>
          <w:marTop w:val="0"/>
          <w:marBottom w:val="0"/>
          <w:divBdr>
            <w:top w:val="none" w:sz="0" w:space="0" w:color="auto"/>
            <w:left w:val="none" w:sz="0" w:space="0" w:color="auto"/>
            <w:bottom w:val="none" w:sz="0" w:space="0" w:color="auto"/>
            <w:right w:val="none" w:sz="0" w:space="0" w:color="auto"/>
          </w:divBdr>
        </w:div>
        <w:div w:id="1739744271">
          <w:marLeft w:val="480"/>
          <w:marRight w:val="0"/>
          <w:marTop w:val="0"/>
          <w:marBottom w:val="0"/>
          <w:divBdr>
            <w:top w:val="none" w:sz="0" w:space="0" w:color="auto"/>
            <w:left w:val="none" w:sz="0" w:space="0" w:color="auto"/>
            <w:bottom w:val="none" w:sz="0" w:space="0" w:color="auto"/>
            <w:right w:val="none" w:sz="0" w:space="0" w:color="auto"/>
          </w:divBdr>
        </w:div>
        <w:div w:id="932784573">
          <w:marLeft w:val="480"/>
          <w:marRight w:val="0"/>
          <w:marTop w:val="0"/>
          <w:marBottom w:val="0"/>
          <w:divBdr>
            <w:top w:val="none" w:sz="0" w:space="0" w:color="auto"/>
            <w:left w:val="none" w:sz="0" w:space="0" w:color="auto"/>
            <w:bottom w:val="none" w:sz="0" w:space="0" w:color="auto"/>
            <w:right w:val="none" w:sz="0" w:space="0" w:color="auto"/>
          </w:divBdr>
        </w:div>
        <w:div w:id="1021052360">
          <w:marLeft w:val="480"/>
          <w:marRight w:val="0"/>
          <w:marTop w:val="0"/>
          <w:marBottom w:val="0"/>
          <w:divBdr>
            <w:top w:val="none" w:sz="0" w:space="0" w:color="auto"/>
            <w:left w:val="none" w:sz="0" w:space="0" w:color="auto"/>
            <w:bottom w:val="none" w:sz="0" w:space="0" w:color="auto"/>
            <w:right w:val="none" w:sz="0" w:space="0" w:color="auto"/>
          </w:divBdr>
        </w:div>
        <w:div w:id="1180899111">
          <w:marLeft w:val="480"/>
          <w:marRight w:val="0"/>
          <w:marTop w:val="0"/>
          <w:marBottom w:val="0"/>
          <w:divBdr>
            <w:top w:val="none" w:sz="0" w:space="0" w:color="auto"/>
            <w:left w:val="none" w:sz="0" w:space="0" w:color="auto"/>
            <w:bottom w:val="none" w:sz="0" w:space="0" w:color="auto"/>
            <w:right w:val="none" w:sz="0" w:space="0" w:color="auto"/>
          </w:divBdr>
        </w:div>
      </w:divsChild>
    </w:div>
    <w:div w:id="1403140104">
      <w:bodyDiv w:val="1"/>
      <w:marLeft w:val="0"/>
      <w:marRight w:val="0"/>
      <w:marTop w:val="0"/>
      <w:marBottom w:val="0"/>
      <w:divBdr>
        <w:top w:val="none" w:sz="0" w:space="0" w:color="auto"/>
        <w:left w:val="none" w:sz="0" w:space="0" w:color="auto"/>
        <w:bottom w:val="none" w:sz="0" w:space="0" w:color="auto"/>
        <w:right w:val="none" w:sz="0" w:space="0" w:color="auto"/>
      </w:divBdr>
    </w:div>
    <w:div w:id="1409838313">
      <w:bodyDiv w:val="1"/>
      <w:marLeft w:val="0"/>
      <w:marRight w:val="0"/>
      <w:marTop w:val="0"/>
      <w:marBottom w:val="0"/>
      <w:divBdr>
        <w:top w:val="none" w:sz="0" w:space="0" w:color="auto"/>
        <w:left w:val="none" w:sz="0" w:space="0" w:color="auto"/>
        <w:bottom w:val="none" w:sz="0" w:space="0" w:color="auto"/>
        <w:right w:val="none" w:sz="0" w:space="0" w:color="auto"/>
      </w:divBdr>
    </w:div>
    <w:div w:id="1437821838">
      <w:bodyDiv w:val="1"/>
      <w:marLeft w:val="0"/>
      <w:marRight w:val="0"/>
      <w:marTop w:val="0"/>
      <w:marBottom w:val="0"/>
      <w:divBdr>
        <w:top w:val="none" w:sz="0" w:space="0" w:color="auto"/>
        <w:left w:val="none" w:sz="0" w:space="0" w:color="auto"/>
        <w:bottom w:val="none" w:sz="0" w:space="0" w:color="auto"/>
        <w:right w:val="none" w:sz="0" w:space="0" w:color="auto"/>
      </w:divBdr>
    </w:div>
    <w:div w:id="1493525420">
      <w:bodyDiv w:val="1"/>
      <w:marLeft w:val="0"/>
      <w:marRight w:val="0"/>
      <w:marTop w:val="0"/>
      <w:marBottom w:val="0"/>
      <w:divBdr>
        <w:top w:val="none" w:sz="0" w:space="0" w:color="auto"/>
        <w:left w:val="none" w:sz="0" w:space="0" w:color="auto"/>
        <w:bottom w:val="none" w:sz="0" w:space="0" w:color="auto"/>
        <w:right w:val="none" w:sz="0" w:space="0" w:color="auto"/>
      </w:divBdr>
    </w:div>
    <w:div w:id="1496720502">
      <w:bodyDiv w:val="1"/>
      <w:marLeft w:val="0"/>
      <w:marRight w:val="0"/>
      <w:marTop w:val="0"/>
      <w:marBottom w:val="0"/>
      <w:divBdr>
        <w:top w:val="none" w:sz="0" w:space="0" w:color="auto"/>
        <w:left w:val="none" w:sz="0" w:space="0" w:color="auto"/>
        <w:bottom w:val="none" w:sz="0" w:space="0" w:color="auto"/>
        <w:right w:val="none" w:sz="0" w:space="0" w:color="auto"/>
      </w:divBdr>
    </w:div>
    <w:div w:id="1504588854">
      <w:bodyDiv w:val="1"/>
      <w:marLeft w:val="0"/>
      <w:marRight w:val="0"/>
      <w:marTop w:val="0"/>
      <w:marBottom w:val="0"/>
      <w:divBdr>
        <w:top w:val="none" w:sz="0" w:space="0" w:color="auto"/>
        <w:left w:val="none" w:sz="0" w:space="0" w:color="auto"/>
        <w:bottom w:val="none" w:sz="0" w:space="0" w:color="auto"/>
        <w:right w:val="none" w:sz="0" w:space="0" w:color="auto"/>
      </w:divBdr>
    </w:div>
    <w:div w:id="1505314390">
      <w:bodyDiv w:val="1"/>
      <w:marLeft w:val="0"/>
      <w:marRight w:val="0"/>
      <w:marTop w:val="0"/>
      <w:marBottom w:val="0"/>
      <w:divBdr>
        <w:top w:val="none" w:sz="0" w:space="0" w:color="auto"/>
        <w:left w:val="none" w:sz="0" w:space="0" w:color="auto"/>
        <w:bottom w:val="none" w:sz="0" w:space="0" w:color="auto"/>
        <w:right w:val="none" w:sz="0" w:space="0" w:color="auto"/>
      </w:divBdr>
    </w:div>
    <w:div w:id="1511947579">
      <w:bodyDiv w:val="1"/>
      <w:marLeft w:val="0"/>
      <w:marRight w:val="0"/>
      <w:marTop w:val="0"/>
      <w:marBottom w:val="0"/>
      <w:divBdr>
        <w:top w:val="none" w:sz="0" w:space="0" w:color="auto"/>
        <w:left w:val="none" w:sz="0" w:space="0" w:color="auto"/>
        <w:bottom w:val="none" w:sz="0" w:space="0" w:color="auto"/>
        <w:right w:val="none" w:sz="0" w:space="0" w:color="auto"/>
      </w:divBdr>
    </w:div>
    <w:div w:id="1557622511">
      <w:bodyDiv w:val="1"/>
      <w:marLeft w:val="0"/>
      <w:marRight w:val="0"/>
      <w:marTop w:val="0"/>
      <w:marBottom w:val="0"/>
      <w:divBdr>
        <w:top w:val="none" w:sz="0" w:space="0" w:color="auto"/>
        <w:left w:val="none" w:sz="0" w:space="0" w:color="auto"/>
        <w:bottom w:val="none" w:sz="0" w:space="0" w:color="auto"/>
        <w:right w:val="none" w:sz="0" w:space="0" w:color="auto"/>
      </w:divBdr>
    </w:div>
    <w:div w:id="1560901028">
      <w:bodyDiv w:val="1"/>
      <w:marLeft w:val="0"/>
      <w:marRight w:val="0"/>
      <w:marTop w:val="0"/>
      <w:marBottom w:val="0"/>
      <w:divBdr>
        <w:top w:val="none" w:sz="0" w:space="0" w:color="auto"/>
        <w:left w:val="none" w:sz="0" w:space="0" w:color="auto"/>
        <w:bottom w:val="none" w:sz="0" w:space="0" w:color="auto"/>
        <w:right w:val="none" w:sz="0" w:space="0" w:color="auto"/>
      </w:divBdr>
    </w:div>
    <w:div w:id="1577737886">
      <w:bodyDiv w:val="1"/>
      <w:marLeft w:val="0"/>
      <w:marRight w:val="0"/>
      <w:marTop w:val="0"/>
      <w:marBottom w:val="0"/>
      <w:divBdr>
        <w:top w:val="none" w:sz="0" w:space="0" w:color="auto"/>
        <w:left w:val="none" w:sz="0" w:space="0" w:color="auto"/>
        <w:bottom w:val="none" w:sz="0" w:space="0" w:color="auto"/>
        <w:right w:val="none" w:sz="0" w:space="0" w:color="auto"/>
      </w:divBdr>
    </w:div>
    <w:div w:id="1581409730">
      <w:bodyDiv w:val="1"/>
      <w:marLeft w:val="0"/>
      <w:marRight w:val="0"/>
      <w:marTop w:val="0"/>
      <w:marBottom w:val="0"/>
      <w:divBdr>
        <w:top w:val="none" w:sz="0" w:space="0" w:color="auto"/>
        <w:left w:val="none" w:sz="0" w:space="0" w:color="auto"/>
        <w:bottom w:val="none" w:sz="0" w:space="0" w:color="auto"/>
        <w:right w:val="none" w:sz="0" w:space="0" w:color="auto"/>
      </w:divBdr>
    </w:div>
    <w:div w:id="1587684655">
      <w:bodyDiv w:val="1"/>
      <w:marLeft w:val="0"/>
      <w:marRight w:val="0"/>
      <w:marTop w:val="0"/>
      <w:marBottom w:val="0"/>
      <w:divBdr>
        <w:top w:val="none" w:sz="0" w:space="0" w:color="auto"/>
        <w:left w:val="none" w:sz="0" w:space="0" w:color="auto"/>
        <w:bottom w:val="none" w:sz="0" w:space="0" w:color="auto"/>
        <w:right w:val="none" w:sz="0" w:space="0" w:color="auto"/>
      </w:divBdr>
    </w:div>
    <w:div w:id="1667051635">
      <w:bodyDiv w:val="1"/>
      <w:marLeft w:val="0"/>
      <w:marRight w:val="0"/>
      <w:marTop w:val="0"/>
      <w:marBottom w:val="0"/>
      <w:divBdr>
        <w:top w:val="none" w:sz="0" w:space="0" w:color="auto"/>
        <w:left w:val="none" w:sz="0" w:space="0" w:color="auto"/>
        <w:bottom w:val="none" w:sz="0" w:space="0" w:color="auto"/>
        <w:right w:val="none" w:sz="0" w:space="0" w:color="auto"/>
      </w:divBdr>
    </w:div>
    <w:div w:id="1668364097">
      <w:bodyDiv w:val="1"/>
      <w:marLeft w:val="0"/>
      <w:marRight w:val="0"/>
      <w:marTop w:val="0"/>
      <w:marBottom w:val="0"/>
      <w:divBdr>
        <w:top w:val="none" w:sz="0" w:space="0" w:color="auto"/>
        <w:left w:val="none" w:sz="0" w:space="0" w:color="auto"/>
        <w:bottom w:val="none" w:sz="0" w:space="0" w:color="auto"/>
        <w:right w:val="none" w:sz="0" w:space="0" w:color="auto"/>
      </w:divBdr>
    </w:div>
    <w:div w:id="1694650785">
      <w:bodyDiv w:val="1"/>
      <w:marLeft w:val="0"/>
      <w:marRight w:val="0"/>
      <w:marTop w:val="0"/>
      <w:marBottom w:val="0"/>
      <w:divBdr>
        <w:top w:val="none" w:sz="0" w:space="0" w:color="auto"/>
        <w:left w:val="none" w:sz="0" w:space="0" w:color="auto"/>
        <w:bottom w:val="none" w:sz="0" w:space="0" w:color="auto"/>
        <w:right w:val="none" w:sz="0" w:space="0" w:color="auto"/>
      </w:divBdr>
    </w:div>
    <w:div w:id="1700621991">
      <w:bodyDiv w:val="1"/>
      <w:marLeft w:val="0"/>
      <w:marRight w:val="0"/>
      <w:marTop w:val="0"/>
      <w:marBottom w:val="0"/>
      <w:divBdr>
        <w:top w:val="none" w:sz="0" w:space="0" w:color="auto"/>
        <w:left w:val="none" w:sz="0" w:space="0" w:color="auto"/>
        <w:bottom w:val="none" w:sz="0" w:space="0" w:color="auto"/>
        <w:right w:val="none" w:sz="0" w:space="0" w:color="auto"/>
      </w:divBdr>
    </w:div>
    <w:div w:id="1709063825">
      <w:bodyDiv w:val="1"/>
      <w:marLeft w:val="0"/>
      <w:marRight w:val="0"/>
      <w:marTop w:val="0"/>
      <w:marBottom w:val="0"/>
      <w:divBdr>
        <w:top w:val="none" w:sz="0" w:space="0" w:color="auto"/>
        <w:left w:val="none" w:sz="0" w:space="0" w:color="auto"/>
        <w:bottom w:val="none" w:sz="0" w:space="0" w:color="auto"/>
        <w:right w:val="none" w:sz="0" w:space="0" w:color="auto"/>
      </w:divBdr>
    </w:div>
    <w:div w:id="1717655818">
      <w:bodyDiv w:val="1"/>
      <w:marLeft w:val="0"/>
      <w:marRight w:val="0"/>
      <w:marTop w:val="0"/>
      <w:marBottom w:val="0"/>
      <w:divBdr>
        <w:top w:val="none" w:sz="0" w:space="0" w:color="auto"/>
        <w:left w:val="none" w:sz="0" w:space="0" w:color="auto"/>
        <w:bottom w:val="none" w:sz="0" w:space="0" w:color="auto"/>
        <w:right w:val="none" w:sz="0" w:space="0" w:color="auto"/>
      </w:divBdr>
    </w:div>
    <w:div w:id="1718578723">
      <w:bodyDiv w:val="1"/>
      <w:marLeft w:val="0"/>
      <w:marRight w:val="0"/>
      <w:marTop w:val="0"/>
      <w:marBottom w:val="0"/>
      <w:divBdr>
        <w:top w:val="none" w:sz="0" w:space="0" w:color="auto"/>
        <w:left w:val="none" w:sz="0" w:space="0" w:color="auto"/>
        <w:bottom w:val="none" w:sz="0" w:space="0" w:color="auto"/>
        <w:right w:val="none" w:sz="0" w:space="0" w:color="auto"/>
      </w:divBdr>
    </w:div>
    <w:div w:id="1733045691">
      <w:bodyDiv w:val="1"/>
      <w:marLeft w:val="0"/>
      <w:marRight w:val="0"/>
      <w:marTop w:val="0"/>
      <w:marBottom w:val="0"/>
      <w:divBdr>
        <w:top w:val="none" w:sz="0" w:space="0" w:color="auto"/>
        <w:left w:val="none" w:sz="0" w:space="0" w:color="auto"/>
        <w:bottom w:val="none" w:sz="0" w:space="0" w:color="auto"/>
        <w:right w:val="none" w:sz="0" w:space="0" w:color="auto"/>
      </w:divBdr>
    </w:div>
    <w:div w:id="1735659289">
      <w:bodyDiv w:val="1"/>
      <w:marLeft w:val="0"/>
      <w:marRight w:val="0"/>
      <w:marTop w:val="0"/>
      <w:marBottom w:val="0"/>
      <w:divBdr>
        <w:top w:val="none" w:sz="0" w:space="0" w:color="auto"/>
        <w:left w:val="none" w:sz="0" w:space="0" w:color="auto"/>
        <w:bottom w:val="none" w:sz="0" w:space="0" w:color="auto"/>
        <w:right w:val="none" w:sz="0" w:space="0" w:color="auto"/>
      </w:divBdr>
    </w:div>
    <w:div w:id="1764377775">
      <w:bodyDiv w:val="1"/>
      <w:marLeft w:val="0"/>
      <w:marRight w:val="0"/>
      <w:marTop w:val="0"/>
      <w:marBottom w:val="0"/>
      <w:divBdr>
        <w:top w:val="none" w:sz="0" w:space="0" w:color="auto"/>
        <w:left w:val="none" w:sz="0" w:space="0" w:color="auto"/>
        <w:bottom w:val="none" w:sz="0" w:space="0" w:color="auto"/>
        <w:right w:val="none" w:sz="0" w:space="0" w:color="auto"/>
      </w:divBdr>
    </w:div>
    <w:div w:id="1788767792">
      <w:bodyDiv w:val="1"/>
      <w:marLeft w:val="0"/>
      <w:marRight w:val="0"/>
      <w:marTop w:val="0"/>
      <w:marBottom w:val="0"/>
      <w:divBdr>
        <w:top w:val="none" w:sz="0" w:space="0" w:color="auto"/>
        <w:left w:val="none" w:sz="0" w:space="0" w:color="auto"/>
        <w:bottom w:val="none" w:sz="0" w:space="0" w:color="auto"/>
        <w:right w:val="none" w:sz="0" w:space="0" w:color="auto"/>
      </w:divBdr>
    </w:div>
    <w:div w:id="1794867069">
      <w:bodyDiv w:val="1"/>
      <w:marLeft w:val="0"/>
      <w:marRight w:val="0"/>
      <w:marTop w:val="0"/>
      <w:marBottom w:val="0"/>
      <w:divBdr>
        <w:top w:val="none" w:sz="0" w:space="0" w:color="auto"/>
        <w:left w:val="none" w:sz="0" w:space="0" w:color="auto"/>
        <w:bottom w:val="none" w:sz="0" w:space="0" w:color="auto"/>
        <w:right w:val="none" w:sz="0" w:space="0" w:color="auto"/>
      </w:divBdr>
    </w:div>
    <w:div w:id="1804889194">
      <w:bodyDiv w:val="1"/>
      <w:marLeft w:val="0"/>
      <w:marRight w:val="0"/>
      <w:marTop w:val="0"/>
      <w:marBottom w:val="0"/>
      <w:divBdr>
        <w:top w:val="none" w:sz="0" w:space="0" w:color="auto"/>
        <w:left w:val="none" w:sz="0" w:space="0" w:color="auto"/>
        <w:bottom w:val="none" w:sz="0" w:space="0" w:color="auto"/>
        <w:right w:val="none" w:sz="0" w:space="0" w:color="auto"/>
      </w:divBdr>
    </w:div>
    <w:div w:id="1811677623">
      <w:bodyDiv w:val="1"/>
      <w:marLeft w:val="0"/>
      <w:marRight w:val="0"/>
      <w:marTop w:val="0"/>
      <w:marBottom w:val="0"/>
      <w:divBdr>
        <w:top w:val="none" w:sz="0" w:space="0" w:color="auto"/>
        <w:left w:val="none" w:sz="0" w:space="0" w:color="auto"/>
        <w:bottom w:val="none" w:sz="0" w:space="0" w:color="auto"/>
        <w:right w:val="none" w:sz="0" w:space="0" w:color="auto"/>
      </w:divBdr>
    </w:div>
    <w:div w:id="1814834710">
      <w:bodyDiv w:val="1"/>
      <w:marLeft w:val="0"/>
      <w:marRight w:val="0"/>
      <w:marTop w:val="0"/>
      <w:marBottom w:val="0"/>
      <w:divBdr>
        <w:top w:val="none" w:sz="0" w:space="0" w:color="auto"/>
        <w:left w:val="none" w:sz="0" w:space="0" w:color="auto"/>
        <w:bottom w:val="none" w:sz="0" w:space="0" w:color="auto"/>
        <w:right w:val="none" w:sz="0" w:space="0" w:color="auto"/>
      </w:divBdr>
    </w:div>
    <w:div w:id="1821650259">
      <w:bodyDiv w:val="1"/>
      <w:marLeft w:val="0"/>
      <w:marRight w:val="0"/>
      <w:marTop w:val="0"/>
      <w:marBottom w:val="0"/>
      <w:divBdr>
        <w:top w:val="none" w:sz="0" w:space="0" w:color="auto"/>
        <w:left w:val="none" w:sz="0" w:space="0" w:color="auto"/>
        <w:bottom w:val="none" w:sz="0" w:space="0" w:color="auto"/>
        <w:right w:val="none" w:sz="0" w:space="0" w:color="auto"/>
      </w:divBdr>
    </w:div>
    <w:div w:id="1844278134">
      <w:bodyDiv w:val="1"/>
      <w:marLeft w:val="0"/>
      <w:marRight w:val="0"/>
      <w:marTop w:val="0"/>
      <w:marBottom w:val="0"/>
      <w:divBdr>
        <w:top w:val="none" w:sz="0" w:space="0" w:color="auto"/>
        <w:left w:val="none" w:sz="0" w:space="0" w:color="auto"/>
        <w:bottom w:val="none" w:sz="0" w:space="0" w:color="auto"/>
        <w:right w:val="none" w:sz="0" w:space="0" w:color="auto"/>
      </w:divBdr>
    </w:div>
    <w:div w:id="1846282097">
      <w:bodyDiv w:val="1"/>
      <w:marLeft w:val="0"/>
      <w:marRight w:val="0"/>
      <w:marTop w:val="0"/>
      <w:marBottom w:val="0"/>
      <w:divBdr>
        <w:top w:val="none" w:sz="0" w:space="0" w:color="auto"/>
        <w:left w:val="none" w:sz="0" w:space="0" w:color="auto"/>
        <w:bottom w:val="none" w:sz="0" w:space="0" w:color="auto"/>
        <w:right w:val="none" w:sz="0" w:space="0" w:color="auto"/>
      </w:divBdr>
    </w:div>
    <w:div w:id="1862235573">
      <w:bodyDiv w:val="1"/>
      <w:marLeft w:val="0"/>
      <w:marRight w:val="0"/>
      <w:marTop w:val="0"/>
      <w:marBottom w:val="0"/>
      <w:divBdr>
        <w:top w:val="none" w:sz="0" w:space="0" w:color="auto"/>
        <w:left w:val="none" w:sz="0" w:space="0" w:color="auto"/>
        <w:bottom w:val="none" w:sz="0" w:space="0" w:color="auto"/>
        <w:right w:val="none" w:sz="0" w:space="0" w:color="auto"/>
      </w:divBdr>
      <w:divsChild>
        <w:div w:id="239759970">
          <w:marLeft w:val="640"/>
          <w:marRight w:val="0"/>
          <w:marTop w:val="0"/>
          <w:marBottom w:val="0"/>
          <w:divBdr>
            <w:top w:val="none" w:sz="0" w:space="0" w:color="auto"/>
            <w:left w:val="none" w:sz="0" w:space="0" w:color="auto"/>
            <w:bottom w:val="none" w:sz="0" w:space="0" w:color="auto"/>
            <w:right w:val="none" w:sz="0" w:space="0" w:color="auto"/>
          </w:divBdr>
        </w:div>
        <w:div w:id="1343119483">
          <w:marLeft w:val="640"/>
          <w:marRight w:val="0"/>
          <w:marTop w:val="0"/>
          <w:marBottom w:val="0"/>
          <w:divBdr>
            <w:top w:val="none" w:sz="0" w:space="0" w:color="auto"/>
            <w:left w:val="none" w:sz="0" w:space="0" w:color="auto"/>
            <w:bottom w:val="none" w:sz="0" w:space="0" w:color="auto"/>
            <w:right w:val="none" w:sz="0" w:space="0" w:color="auto"/>
          </w:divBdr>
        </w:div>
        <w:div w:id="1680890771">
          <w:marLeft w:val="640"/>
          <w:marRight w:val="0"/>
          <w:marTop w:val="0"/>
          <w:marBottom w:val="0"/>
          <w:divBdr>
            <w:top w:val="none" w:sz="0" w:space="0" w:color="auto"/>
            <w:left w:val="none" w:sz="0" w:space="0" w:color="auto"/>
            <w:bottom w:val="none" w:sz="0" w:space="0" w:color="auto"/>
            <w:right w:val="none" w:sz="0" w:space="0" w:color="auto"/>
          </w:divBdr>
        </w:div>
        <w:div w:id="825122506">
          <w:marLeft w:val="640"/>
          <w:marRight w:val="0"/>
          <w:marTop w:val="0"/>
          <w:marBottom w:val="0"/>
          <w:divBdr>
            <w:top w:val="none" w:sz="0" w:space="0" w:color="auto"/>
            <w:left w:val="none" w:sz="0" w:space="0" w:color="auto"/>
            <w:bottom w:val="none" w:sz="0" w:space="0" w:color="auto"/>
            <w:right w:val="none" w:sz="0" w:space="0" w:color="auto"/>
          </w:divBdr>
        </w:div>
        <w:div w:id="427426665">
          <w:marLeft w:val="640"/>
          <w:marRight w:val="0"/>
          <w:marTop w:val="0"/>
          <w:marBottom w:val="0"/>
          <w:divBdr>
            <w:top w:val="none" w:sz="0" w:space="0" w:color="auto"/>
            <w:left w:val="none" w:sz="0" w:space="0" w:color="auto"/>
            <w:bottom w:val="none" w:sz="0" w:space="0" w:color="auto"/>
            <w:right w:val="none" w:sz="0" w:space="0" w:color="auto"/>
          </w:divBdr>
        </w:div>
        <w:div w:id="1535968846">
          <w:marLeft w:val="640"/>
          <w:marRight w:val="0"/>
          <w:marTop w:val="0"/>
          <w:marBottom w:val="0"/>
          <w:divBdr>
            <w:top w:val="none" w:sz="0" w:space="0" w:color="auto"/>
            <w:left w:val="none" w:sz="0" w:space="0" w:color="auto"/>
            <w:bottom w:val="none" w:sz="0" w:space="0" w:color="auto"/>
            <w:right w:val="none" w:sz="0" w:space="0" w:color="auto"/>
          </w:divBdr>
        </w:div>
        <w:div w:id="1719628600">
          <w:marLeft w:val="640"/>
          <w:marRight w:val="0"/>
          <w:marTop w:val="0"/>
          <w:marBottom w:val="0"/>
          <w:divBdr>
            <w:top w:val="none" w:sz="0" w:space="0" w:color="auto"/>
            <w:left w:val="none" w:sz="0" w:space="0" w:color="auto"/>
            <w:bottom w:val="none" w:sz="0" w:space="0" w:color="auto"/>
            <w:right w:val="none" w:sz="0" w:space="0" w:color="auto"/>
          </w:divBdr>
        </w:div>
        <w:div w:id="1618833054">
          <w:marLeft w:val="640"/>
          <w:marRight w:val="0"/>
          <w:marTop w:val="0"/>
          <w:marBottom w:val="0"/>
          <w:divBdr>
            <w:top w:val="none" w:sz="0" w:space="0" w:color="auto"/>
            <w:left w:val="none" w:sz="0" w:space="0" w:color="auto"/>
            <w:bottom w:val="none" w:sz="0" w:space="0" w:color="auto"/>
            <w:right w:val="none" w:sz="0" w:space="0" w:color="auto"/>
          </w:divBdr>
        </w:div>
        <w:div w:id="1248883307">
          <w:marLeft w:val="640"/>
          <w:marRight w:val="0"/>
          <w:marTop w:val="0"/>
          <w:marBottom w:val="0"/>
          <w:divBdr>
            <w:top w:val="none" w:sz="0" w:space="0" w:color="auto"/>
            <w:left w:val="none" w:sz="0" w:space="0" w:color="auto"/>
            <w:bottom w:val="none" w:sz="0" w:space="0" w:color="auto"/>
            <w:right w:val="none" w:sz="0" w:space="0" w:color="auto"/>
          </w:divBdr>
        </w:div>
        <w:div w:id="329218349">
          <w:marLeft w:val="640"/>
          <w:marRight w:val="0"/>
          <w:marTop w:val="0"/>
          <w:marBottom w:val="0"/>
          <w:divBdr>
            <w:top w:val="none" w:sz="0" w:space="0" w:color="auto"/>
            <w:left w:val="none" w:sz="0" w:space="0" w:color="auto"/>
            <w:bottom w:val="none" w:sz="0" w:space="0" w:color="auto"/>
            <w:right w:val="none" w:sz="0" w:space="0" w:color="auto"/>
          </w:divBdr>
        </w:div>
        <w:div w:id="1907452753">
          <w:marLeft w:val="640"/>
          <w:marRight w:val="0"/>
          <w:marTop w:val="0"/>
          <w:marBottom w:val="0"/>
          <w:divBdr>
            <w:top w:val="none" w:sz="0" w:space="0" w:color="auto"/>
            <w:left w:val="none" w:sz="0" w:space="0" w:color="auto"/>
            <w:bottom w:val="none" w:sz="0" w:space="0" w:color="auto"/>
            <w:right w:val="none" w:sz="0" w:space="0" w:color="auto"/>
          </w:divBdr>
        </w:div>
        <w:div w:id="576860039">
          <w:marLeft w:val="640"/>
          <w:marRight w:val="0"/>
          <w:marTop w:val="0"/>
          <w:marBottom w:val="0"/>
          <w:divBdr>
            <w:top w:val="none" w:sz="0" w:space="0" w:color="auto"/>
            <w:left w:val="none" w:sz="0" w:space="0" w:color="auto"/>
            <w:bottom w:val="none" w:sz="0" w:space="0" w:color="auto"/>
            <w:right w:val="none" w:sz="0" w:space="0" w:color="auto"/>
          </w:divBdr>
        </w:div>
        <w:div w:id="1939290951">
          <w:marLeft w:val="640"/>
          <w:marRight w:val="0"/>
          <w:marTop w:val="0"/>
          <w:marBottom w:val="0"/>
          <w:divBdr>
            <w:top w:val="none" w:sz="0" w:space="0" w:color="auto"/>
            <w:left w:val="none" w:sz="0" w:space="0" w:color="auto"/>
            <w:bottom w:val="none" w:sz="0" w:space="0" w:color="auto"/>
            <w:right w:val="none" w:sz="0" w:space="0" w:color="auto"/>
          </w:divBdr>
        </w:div>
        <w:div w:id="1060134713">
          <w:marLeft w:val="640"/>
          <w:marRight w:val="0"/>
          <w:marTop w:val="0"/>
          <w:marBottom w:val="0"/>
          <w:divBdr>
            <w:top w:val="none" w:sz="0" w:space="0" w:color="auto"/>
            <w:left w:val="none" w:sz="0" w:space="0" w:color="auto"/>
            <w:bottom w:val="none" w:sz="0" w:space="0" w:color="auto"/>
            <w:right w:val="none" w:sz="0" w:space="0" w:color="auto"/>
          </w:divBdr>
        </w:div>
        <w:div w:id="552543705">
          <w:marLeft w:val="640"/>
          <w:marRight w:val="0"/>
          <w:marTop w:val="0"/>
          <w:marBottom w:val="0"/>
          <w:divBdr>
            <w:top w:val="none" w:sz="0" w:space="0" w:color="auto"/>
            <w:left w:val="none" w:sz="0" w:space="0" w:color="auto"/>
            <w:bottom w:val="none" w:sz="0" w:space="0" w:color="auto"/>
            <w:right w:val="none" w:sz="0" w:space="0" w:color="auto"/>
          </w:divBdr>
        </w:div>
        <w:div w:id="355928417">
          <w:marLeft w:val="640"/>
          <w:marRight w:val="0"/>
          <w:marTop w:val="0"/>
          <w:marBottom w:val="0"/>
          <w:divBdr>
            <w:top w:val="none" w:sz="0" w:space="0" w:color="auto"/>
            <w:left w:val="none" w:sz="0" w:space="0" w:color="auto"/>
            <w:bottom w:val="none" w:sz="0" w:space="0" w:color="auto"/>
            <w:right w:val="none" w:sz="0" w:space="0" w:color="auto"/>
          </w:divBdr>
        </w:div>
        <w:div w:id="1794472329">
          <w:marLeft w:val="640"/>
          <w:marRight w:val="0"/>
          <w:marTop w:val="0"/>
          <w:marBottom w:val="0"/>
          <w:divBdr>
            <w:top w:val="none" w:sz="0" w:space="0" w:color="auto"/>
            <w:left w:val="none" w:sz="0" w:space="0" w:color="auto"/>
            <w:bottom w:val="none" w:sz="0" w:space="0" w:color="auto"/>
            <w:right w:val="none" w:sz="0" w:space="0" w:color="auto"/>
          </w:divBdr>
        </w:div>
        <w:div w:id="995913440">
          <w:marLeft w:val="640"/>
          <w:marRight w:val="0"/>
          <w:marTop w:val="0"/>
          <w:marBottom w:val="0"/>
          <w:divBdr>
            <w:top w:val="none" w:sz="0" w:space="0" w:color="auto"/>
            <w:left w:val="none" w:sz="0" w:space="0" w:color="auto"/>
            <w:bottom w:val="none" w:sz="0" w:space="0" w:color="auto"/>
            <w:right w:val="none" w:sz="0" w:space="0" w:color="auto"/>
          </w:divBdr>
        </w:div>
        <w:div w:id="1076174057">
          <w:marLeft w:val="640"/>
          <w:marRight w:val="0"/>
          <w:marTop w:val="0"/>
          <w:marBottom w:val="0"/>
          <w:divBdr>
            <w:top w:val="none" w:sz="0" w:space="0" w:color="auto"/>
            <w:left w:val="none" w:sz="0" w:space="0" w:color="auto"/>
            <w:bottom w:val="none" w:sz="0" w:space="0" w:color="auto"/>
            <w:right w:val="none" w:sz="0" w:space="0" w:color="auto"/>
          </w:divBdr>
        </w:div>
        <w:div w:id="459105396">
          <w:marLeft w:val="640"/>
          <w:marRight w:val="0"/>
          <w:marTop w:val="0"/>
          <w:marBottom w:val="0"/>
          <w:divBdr>
            <w:top w:val="none" w:sz="0" w:space="0" w:color="auto"/>
            <w:left w:val="none" w:sz="0" w:space="0" w:color="auto"/>
            <w:bottom w:val="none" w:sz="0" w:space="0" w:color="auto"/>
            <w:right w:val="none" w:sz="0" w:space="0" w:color="auto"/>
          </w:divBdr>
        </w:div>
        <w:div w:id="1861119030">
          <w:marLeft w:val="640"/>
          <w:marRight w:val="0"/>
          <w:marTop w:val="0"/>
          <w:marBottom w:val="0"/>
          <w:divBdr>
            <w:top w:val="none" w:sz="0" w:space="0" w:color="auto"/>
            <w:left w:val="none" w:sz="0" w:space="0" w:color="auto"/>
            <w:bottom w:val="none" w:sz="0" w:space="0" w:color="auto"/>
            <w:right w:val="none" w:sz="0" w:space="0" w:color="auto"/>
          </w:divBdr>
        </w:div>
        <w:div w:id="2046171248">
          <w:marLeft w:val="640"/>
          <w:marRight w:val="0"/>
          <w:marTop w:val="0"/>
          <w:marBottom w:val="0"/>
          <w:divBdr>
            <w:top w:val="none" w:sz="0" w:space="0" w:color="auto"/>
            <w:left w:val="none" w:sz="0" w:space="0" w:color="auto"/>
            <w:bottom w:val="none" w:sz="0" w:space="0" w:color="auto"/>
            <w:right w:val="none" w:sz="0" w:space="0" w:color="auto"/>
          </w:divBdr>
        </w:div>
        <w:div w:id="31152286">
          <w:marLeft w:val="640"/>
          <w:marRight w:val="0"/>
          <w:marTop w:val="0"/>
          <w:marBottom w:val="0"/>
          <w:divBdr>
            <w:top w:val="none" w:sz="0" w:space="0" w:color="auto"/>
            <w:left w:val="none" w:sz="0" w:space="0" w:color="auto"/>
            <w:bottom w:val="none" w:sz="0" w:space="0" w:color="auto"/>
            <w:right w:val="none" w:sz="0" w:space="0" w:color="auto"/>
          </w:divBdr>
        </w:div>
        <w:div w:id="1005741960">
          <w:marLeft w:val="640"/>
          <w:marRight w:val="0"/>
          <w:marTop w:val="0"/>
          <w:marBottom w:val="0"/>
          <w:divBdr>
            <w:top w:val="none" w:sz="0" w:space="0" w:color="auto"/>
            <w:left w:val="none" w:sz="0" w:space="0" w:color="auto"/>
            <w:bottom w:val="none" w:sz="0" w:space="0" w:color="auto"/>
            <w:right w:val="none" w:sz="0" w:space="0" w:color="auto"/>
          </w:divBdr>
        </w:div>
        <w:div w:id="1655261502">
          <w:marLeft w:val="640"/>
          <w:marRight w:val="0"/>
          <w:marTop w:val="0"/>
          <w:marBottom w:val="0"/>
          <w:divBdr>
            <w:top w:val="none" w:sz="0" w:space="0" w:color="auto"/>
            <w:left w:val="none" w:sz="0" w:space="0" w:color="auto"/>
            <w:bottom w:val="none" w:sz="0" w:space="0" w:color="auto"/>
            <w:right w:val="none" w:sz="0" w:space="0" w:color="auto"/>
          </w:divBdr>
        </w:div>
        <w:div w:id="2009866259">
          <w:marLeft w:val="640"/>
          <w:marRight w:val="0"/>
          <w:marTop w:val="0"/>
          <w:marBottom w:val="0"/>
          <w:divBdr>
            <w:top w:val="none" w:sz="0" w:space="0" w:color="auto"/>
            <w:left w:val="none" w:sz="0" w:space="0" w:color="auto"/>
            <w:bottom w:val="none" w:sz="0" w:space="0" w:color="auto"/>
            <w:right w:val="none" w:sz="0" w:space="0" w:color="auto"/>
          </w:divBdr>
        </w:div>
        <w:div w:id="2146313866">
          <w:marLeft w:val="640"/>
          <w:marRight w:val="0"/>
          <w:marTop w:val="0"/>
          <w:marBottom w:val="0"/>
          <w:divBdr>
            <w:top w:val="none" w:sz="0" w:space="0" w:color="auto"/>
            <w:left w:val="none" w:sz="0" w:space="0" w:color="auto"/>
            <w:bottom w:val="none" w:sz="0" w:space="0" w:color="auto"/>
            <w:right w:val="none" w:sz="0" w:space="0" w:color="auto"/>
          </w:divBdr>
        </w:div>
        <w:div w:id="243615639">
          <w:marLeft w:val="640"/>
          <w:marRight w:val="0"/>
          <w:marTop w:val="0"/>
          <w:marBottom w:val="0"/>
          <w:divBdr>
            <w:top w:val="none" w:sz="0" w:space="0" w:color="auto"/>
            <w:left w:val="none" w:sz="0" w:space="0" w:color="auto"/>
            <w:bottom w:val="none" w:sz="0" w:space="0" w:color="auto"/>
            <w:right w:val="none" w:sz="0" w:space="0" w:color="auto"/>
          </w:divBdr>
        </w:div>
        <w:div w:id="154999209">
          <w:marLeft w:val="640"/>
          <w:marRight w:val="0"/>
          <w:marTop w:val="0"/>
          <w:marBottom w:val="0"/>
          <w:divBdr>
            <w:top w:val="none" w:sz="0" w:space="0" w:color="auto"/>
            <w:left w:val="none" w:sz="0" w:space="0" w:color="auto"/>
            <w:bottom w:val="none" w:sz="0" w:space="0" w:color="auto"/>
            <w:right w:val="none" w:sz="0" w:space="0" w:color="auto"/>
          </w:divBdr>
        </w:div>
        <w:div w:id="44066200">
          <w:marLeft w:val="640"/>
          <w:marRight w:val="0"/>
          <w:marTop w:val="0"/>
          <w:marBottom w:val="0"/>
          <w:divBdr>
            <w:top w:val="none" w:sz="0" w:space="0" w:color="auto"/>
            <w:left w:val="none" w:sz="0" w:space="0" w:color="auto"/>
            <w:bottom w:val="none" w:sz="0" w:space="0" w:color="auto"/>
            <w:right w:val="none" w:sz="0" w:space="0" w:color="auto"/>
          </w:divBdr>
        </w:div>
        <w:div w:id="685719326">
          <w:marLeft w:val="640"/>
          <w:marRight w:val="0"/>
          <w:marTop w:val="0"/>
          <w:marBottom w:val="0"/>
          <w:divBdr>
            <w:top w:val="none" w:sz="0" w:space="0" w:color="auto"/>
            <w:left w:val="none" w:sz="0" w:space="0" w:color="auto"/>
            <w:bottom w:val="none" w:sz="0" w:space="0" w:color="auto"/>
            <w:right w:val="none" w:sz="0" w:space="0" w:color="auto"/>
          </w:divBdr>
        </w:div>
        <w:div w:id="2090879625">
          <w:marLeft w:val="640"/>
          <w:marRight w:val="0"/>
          <w:marTop w:val="0"/>
          <w:marBottom w:val="0"/>
          <w:divBdr>
            <w:top w:val="none" w:sz="0" w:space="0" w:color="auto"/>
            <w:left w:val="none" w:sz="0" w:space="0" w:color="auto"/>
            <w:bottom w:val="none" w:sz="0" w:space="0" w:color="auto"/>
            <w:right w:val="none" w:sz="0" w:space="0" w:color="auto"/>
          </w:divBdr>
        </w:div>
        <w:div w:id="167526910">
          <w:marLeft w:val="640"/>
          <w:marRight w:val="0"/>
          <w:marTop w:val="0"/>
          <w:marBottom w:val="0"/>
          <w:divBdr>
            <w:top w:val="none" w:sz="0" w:space="0" w:color="auto"/>
            <w:left w:val="none" w:sz="0" w:space="0" w:color="auto"/>
            <w:bottom w:val="none" w:sz="0" w:space="0" w:color="auto"/>
            <w:right w:val="none" w:sz="0" w:space="0" w:color="auto"/>
          </w:divBdr>
        </w:div>
        <w:div w:id="1361056232">
          <w:marLeft w:val="640"/>
          <w:marRight w:val="0"/>
          <w:marTop w:val="0"/>
          <w:marBottom w:val="0"/>
          <w:divBdr>
            <w:top w:val="none" w:sz="0" w:space="0" w:color="auto"/>
            <w:left w:val="none" w:sz="0" w:space="0" w:color="auto"/>
            <w:bottom w:val="none" w:sz="0" w:space="0" w:color="auto"/>
            <w:right w:val="none" w:sz="0" w:space="0" w:color="auto"/>
          </w:divBdr>
        </w:div>
        <w:div w:id="2126268309">
          <w:marLeft w:val="640"/>
          <w:marRight w:val="0"/>
          <w:marTop w:val="0"/>
          <w:marBottom w:val="0"/>
          <w:divBdr>
            <w:top w:val="none" w:sz="0" w:space="0" w:color="auto"/>
            <w:left w:val="none" w:sz="0" w:space="0" w:color="auto"/>
            <w:bottom w:val="none" w:sz="0" w:space="0" w:color="auto"/>
            <w:right w:val="none" w:sz="0" w:space="0" w:color="auto"/>
          </w:divBdr>
        </w:div>
        <w:div w:id="1254431171">
          <w:marLeft w:val="640"/>
          <w:marRight w:val="0"/>
          <w:marTop w:val="0"/>
          <w:marBottom w:val="0"/>
          <w:divBdr>
            <w:top w:val="none" w:sz="0" w:space="0" w:color="auto"/>
            <w:left w:val="none" w:sz="0" w:space="0" w:color="auto"/>
            <w:bottom w:val="none" w:sz="0" w:space="0" w:color="auto"/>
            <w:right w:val="none" w:sz="0" w:space="0" w:color="auto"/>
          </w:divBdr>
        </w:div>
        <w:div w:id="1289625895">
          <w:marLeft w:val="640"/>
          <w:marRight w:val="0"/>
          <w:marTop w:val="0"/>
          <w:marBottom w:val="0"/>
          <w:divBdr>
            <w:top w:val="none" w:sz="0" w:space="0" w:color="auto"/>
            <w:left w:val="none" w:sz="0" w:space="0" w:color="auto"/>
            <w:bottom w:val="none" w:sz="0" w:space="0" w:color="auto"/>
            <w:right w:val="none" w:sz="0" w:space="0" w:color="auto"/>
          </w:divBdr>
        </w:div>
      </w:divsChild>
    </w:div>
    <w:div w:id="1880244213">
      <w:bodyDiv w:val="1"/>
      <w:marLeft w:val="0"/>
      <w:marRight w:val="0"/>
      <w:marTop w:val="0"/>
      <w:marBottom w:val="0"/>
      <w:divBdr>
        <w:top w:val="none" w:sz="0" w:space="0" w:color="auto"/>
        <w:left w:val="none" w:sz="0" w:space="0" w:color="auto"/>
        <w:bottom w:val="none" w:sz="0" w:space="0" w:color="auto"/>
        <w:right w:val="none" w:sz="0" w:space="0" w:color="auto"/>
      </w:divBdr>
    </w:div>
    <w:div w:id="1897857652">
      <w:bodyDiv w:val="1"/>
      <w:marLeft w:val="0"/>
      <w:marRight w:val="0"/>
      <w:marTop w:val="0"/>
      <w:marBottom w:val="0"/>
      <w:divBdr>
        <w:top w:val="none" w:sz="0" w:space="0" w:color="auto"/>
        <w:left w:val="none" w:sz="0" w:space="0" w:color="auto"/>
        <w:bottom w:val="none" w:sz="0" w:space="0" w:color="auto"/>
        <w:right w:val="none" w:sz="0" w:space="0" w:color="auto"/>
      </w:divBdr>
    </w:div>
    <w:div w:id="1935816734">
      <w:bodyDiv w:val="1"/>
      <w:marLeft w:val="0"/>
      <w:marRight w:val="0"/>
      <w:marTop w:val="0"/>
      <w:marBottom w:val="0"/>
      <w:divBdr>
        <w:top w:val="none" w:sz="0" w:space="0" w:color="auto"/>
        <w:left w:val="none" w:sz="0" w:space="0" w:color="auto"/>
        <w:bottom w:val="none" w:sz="0" w:space="0" w:color="auto"/>
        <w:right w:val="none" w:sz="0" w:space="0" w:color="auto"/>
      </w:divBdr>
    </w:div>
    <w:div w:id="1942108199">
      <w:bodyDiv w:val="1"/>
      <w:marLeft w:val="0"/>
      <w:marRight w:val="0"/>
      <w:marTop w:val="0"/>
      <w:marBottom w:val="0"/>
      <w:divBdr>
        <w:top w:val="none" w:sz="0" w:space="0" w:color="auto"/>
        <w:left w:val="none" w:sz="0" w:space="0" w:color="auto"/>
        <w:bottom w:val="none" w:sz="0" w:space="0" w:color="auto"/>
        <w:right w:val="none" w:sz="0" w:space="0" w:color="auto"/>
      </w:divBdr>
    </w:div>
    <w:div w:id="1944847848">
      <w:bodyDiv w:val="1"/>
      <w:marLeft w:val="0"/>
      <w:marRight w:val="0"/>
      <w:marTop w:val="0"/>
      <w:marBottom w:val="0"/>
      <w:divBdr>
        <w:top w:val="none" w:sz="0" w:space="0" w:color="auto"/>
        <w:left w:val="none" w:sz="0" w:space="0" w:color="auto"/>
        <w:bottom w:val="none" w:sz="0" w:space="0" w:color="auto"/>
        <w:right w:val="none" w:sz="0" w:space="0" w:color="auto"/>
      </w:divBdr>
    </w:div>
    <w:div w:id="1954676930">
      <w:bodyDiv w:val="1"/>
      <w:marLeft w:val="0"/>
      <w:marRight w:val="0"/>
      <w:marTop w:val="0"/>
      <w:marBottom w:val="0"/>
      <w:divBdr>
        <w:top w:val="none" w:sz="0" w:space="0" w:color="auto"/>
        <w:left w:val="none" w:sz="0" w:space="0" w:color="auto"/>
        <w:bottom w:val="none" w:sz="0" w:space="0" w:color="auto"/>
        <w:right w:val="none" w:sz="0" w:space="0" w:color="auto"/>
      </w:divBdr>
    </w:div>
    <w:div w:id="1976132413">
      <w:bodyDiv w:val="1"/>
      <w:marLeft w:val="0"/>
      <w:marRight w:val="0"/>
      <w:marTop w:val="0"/>
      <w:marBottom w:val="0"/>
      <w:divBdr>
        <w:top w:val="none" w:sz="0" w:space="0" w:color="auto"/>
        <w:left w:val="none" w:sz="0" w:space="0" w:color="auto"/>
        <w:bottom w:val="none" w:sz="0" w:space="0" w:color="auto"/>
        <w:right w:val="none" w:sz="0" w:space="0" w:color="auto"/>
      </w:divBdr>
    </w:div>
    <w:div w:id="1977176255">
      <w:bodyDiv w:val="1"/>
      <w:marLeft w:val="0"/>
      <w:marRight w:val="0"/>
      <w:marTop w:val="0"/>
      <w:marBottom w:val="0"/>
      <w:divBdr>
        <w:top w:val="none" w:sz="0" w:space="0" w:color="auto"/>
        <w:left w:val="none" w:sz="0" w:space="0" w:color="auto"/>
        <w:bottom w:val="none" w:sz="0" w:space="0" w:color="auto"/>
        <w:right w:val="none" w:sz="0" w:space="0" w:color="auto"/>
      </w:divBdr>
    </w:div>
    <w:div w:id="1985700427">
      <w:bodyDiv w:val="1"/>
      <w:marLeft w:val="0"/>
      <w:marRight w:val="0"/>
      <w:marTop w:val="0"/>
      <w:marBottom w:val="0"/>
      <w:divBdr>
        <w:top w:val="none" w:sz="0" w:space="0" w:color="auto"/>
        <w:left w:val="none" w:sz="0" w:space="0" w:color="auto"/>
        <w:bottom w:val="none" w:sz="0" w:space="0" w:color="auto"/>
        <w:right w:val="none" w:sz="0" w:space="0" w:color="auto"/>
      </w:divBdr>
    </w:div>
    <w:div w:id="2006349035">
      <w:bodyDiv w:val="1"/>
      <w:marLeft w:val="0"/>
      <w:marRight w:val="0"/>
      <w:marTop w:val="0"/>
      <w:marBottom w:val="0"/>
      <w:divBdr>
        <w:top w:val="none" w:sz="0" w:space="0" w:color="auto"/>
        <w:left w:val="none" w:sz="0" w:space="0" w:color="auto"/>
        <w:bottom w:val="none" w:sz="0" w:space="0" w:color="auto"/>
        <w:right w:val="none" w:sz="0" w:space="0" w:color="auto"/>
      </w:divBdr>
    </w:div>
    <w:div w:id="2015762909">
      <w:bodyDiv w:val="1"/>
      <w:marLeft w:val="0"/>
      <w:marRight w:val="0"/>
      <w:marTop w:val="0"/>
      <w:marBottom w:val="0"/>
      <w:divBdr>
        <w:top w:val="none" w:sz="0" w:space="0" w:color="auto"/>
        <w:left w:val="none" w:sz="0" w:space="0" w:color="auto"/>
        <w:bottom w:val="none" w:sz="0" w:space="0" w:color="auto"/>
        <w:right w:val="none" w:sz="0" w:space="0" w:color="auto"/>
      </w:divBdr>
    </w:div>
    <w:div w:id="2083141440">
      <w:bodyDiv w:val="1"/>
      <w:marLeft w:val="0"/>
      <w:marRight w:val="0"/>
      <w:marTop w:val="0"/>
      <w:marBottom w:val="0"/>
      <w:divBdr>
        <w:top w:val="none" w:sz="0" w:space="0" w:color="auto"/>
        <w:left w:val="none" w:sz="0" w:space="0" w:color="auto"/>
        <w:bottom w:val="none" w:sz="0" w:space="0" w:color="auto"/>
        <w:right w:val="none" w:sz="0" w:space="0" w:color="auto"/>
      </w:divBdr>
    </w:div>
    <w:div w:id="2088725498">
      <w:bodyDiv w:val="1"/>
      <w:marLeft w:val="0"/>
      <w:marRight w:val="0"/>
      <w:marTop w:val="0"/>
      <w:marBottom w:val="0"/>
      <w:divBdr>
        <w:top w:val="none" w:sz="0" w:space="0" w:color="auto"/>
        <w:left w:val="none" w:sz="0" w:space="0" w:color="auto"/>
        <w:bottom w:val="none" w:sz="0" w:space="0" w:color="auto"/>
        <w:right w:val="none" w:sz="0" w:space="0" w:color="auto"/>
      </w:divBdr>
    </w:div>
    <w:div w:id="2090612741">
      <w:bodyDiv w:val="1"/>
      <w:marLeft w:val="0"/>
      <w:marRight w:val="0"/>
      <w:marTop w:val="0"/>
      <w:marBottom w:val="0"/>
      <w:divBdr>
        <w:top w:val="none" w:sz="0" w:space="0" w:color="auto"/>
        <w:left w:val="none" w:sz="0" w:space="0" w:color="auto"/>
        <w:bottom w:val="none" w:sz="0" w:space="0" w:color="auto"/>
        <w:right w:val="none" w:sz="0" w:space="0" w:color="auto"/>
      </w:divBdr>
    </w:div>
    <w:div w:id="2092041162">
      <w:bodyDiv w:val="1"/>
      <w:marLeft w:val="0"/>
      <w:marRight w:val="0"/>
      <w:marTop w:val="0"/>
      <w:marBottom w:val="0"/>
      <w:divBdr>
        <w:top w:val="none" w:sz="0" w:space="0" w:color="auto"/>
        <w:left w:val="none" w:sz="0" w:space="0" w:color="auto"/>
        <w:bottom w:val="none" w:sz="0" w:space="0" w:color="auto"/>
        <w:right w:val="none" w:sz="0" w:space="0" w:color="auto"/>
      </w:divBdr>
    </w:div>
    <w:div w:id="2096854108">
      <w:bodyDiv w:val="1"/>
      <w:marLeft w:val="0"/>
      <w:marRight w:val="0"/>
      <w:marTop w:val="0"/>
      <w:marBottom w:val="0"/>
      <w:divBdr>
        <w:top w:val="none" w:sz="0" w:space="0" w:color="auto"/>
        <w:left w:val="none" w:sz="0" w:space="0" w:color="auto"/>
        <w:bottom w:val="none" w:sz="0" w:space="0" w:color="auto"/>
        <w:right w:val="none" w:sz="0" w:space="0" w:color="auto"/>
      </w:divBdr>
    </w:div>
    <w:div w:id="2119715054">
      <w:bodyDiv w:val="1"/>
      <w:marLeft w:val="0"/>
      <w:marRight w:val="0"/>
      <w:marTop w:val="0"/>
      <w:marBottom w:val="0"/>
      <w:divBdr>
        <w:top w:val="none" w:sz="0" w:space="0" w:color="auto"/>
        <w:left w:val="none" w:sz="0" w:space="0" w:color="auto"/>
        <w:bottom w:val="none" w:sz="0" w:space="0" w:color="auto"/>
        <w:right w:val="none" w:sz="0" w:space="0" w:color="auto"/>
      </w:divBdr>
    </w:div>
    <w:div w:id="2128960702">
      <w:bodyDiv w:val="1"/>
      <w:marLeft w:val="0"/>
      <w:marRight w:val="0"/>
      <w:marTop w:val="0"/>
      <w:marBottom w:val="0"/>
      <w:divBdr>
        <w:top w:val="none" w:sz="0" w:space="0" w:color="auto"/>
        <w:left w:val="none" w:sz="0" w:space="0" w:color="auto"/>
        <w:bottom w:val="none" w:sz="0" w:space="0" w:color="auto"/>
        <w:right w:val="none" w:sz="0" w:space="0" w:color="auto"/>
      </w:divBdr>
    </w:div>
    <w:div w:id="21299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sa/4.0/"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jurnalwoh.fkm@umi.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nalwoh.fkm@umi.ac.id"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reativecommons.org/licenses/by-sa/4.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DCFDDF-5351-4921-8BB9-7CBA1E31A021}"/>
      </w:docPartPr>
      <w:docPartBody>
        <w:p w:rsidR="00A0297E" w:rsidRDefault="006D05A7">
          <w:r w:rsidRPr="001C64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5A7"/>
    <w:rsid w:val="000333C0"/>
    <w:rsid w:val="00043F43"/>
    <w:rsid w:val="00114972"/>
    <w:rsid w:val="001574D2"/>
    <w:rsid w:val="00290BF4"/>
    <w:rsid w:val="002D745F"/>
    <w:rsid w:val="004B3959"/>
    <w:rsid w:val="00521BC0"/>
    <w:rsid w:val="00545982"/>
    <w:rsid w:val="005B3FF1"/>
    <w:rsid w:val="005C4378"/>
    <w:rsid w:val="006A0A61"/>
    <w:rsid w:val="006D05A7"/>
    <w:rsid w:val="007520CC"/>
    <w:rsid w:val="007866B6"/>
    <w:rsid w:val="00787A09"/>
    <w:rsid w:val="00812858"/>
    <w:rsid w:val="008D38FD"/>
    <w:rsid w:val="00946016"/>
    <w:rsid w:val="009653BF"/>
    <w:rsid w:val="009679DB"/>
    <w:rsid w:val="009F7BFA"/>
    <w:rsid w:val="00A0297E"/>
    <w:rsid w:val="00AE0348"/>
    <w:rsid w:val="00CC4FC8"/>
    <w:rsid w:val="00CE682E"/>
    <w:rsid w:val="00DB5545"/>
    <w:rsid w:val="00E74F05"/>
    <w:rsid w:val="00EB5452"/>
    <w:rsid w:val="00EC747D"/>
    <w:rsid w:val="00ED0C44"/>
    <w:rsid w:val="00EF1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5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E3A274-25BD-47DF-818E-24C502CB1370}">
  <we:reference id="wa104382081" version="1.55.1.0" store="en-US" storeType="OMEX"/>
  <we:alternateReferences>
    <we:reference id="wa104382081" version="1.55.1.0" store="wa104382081" storeType="OMEX"/>
  </we:alternateReferences>
  <we:properties>
    <we:property name="MENDELEY_CITATIONS_STYLE" value="{&quot;id&quot;:&quot;https://www.zotero.org/styles/vancouver-superscript&quot;,&quot;title&quot;:&quot;NLM Style Guide (Vancouver): Citing Medicine 2nd edition (citation-sequence, superscript)&quot;,&quot;format&quot;:&quot;numeric&quot;,&quot;defaultLocale&quot;:null,&quot;isLocaleCodeValid&quot;:true}"/>
    <we:property name="MENDELEY_CITATIONS" value="[{&quot;citationID&quot;:&quot;MENDELEY_CITATION_bd65b0cd-4460-4f46-bff9-c5af5d6297f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&quot;,&quot;citationItems&quot;:[{&quot;id&quot;:&quot;b0e682e5-a6d2-3445-9429-fd4c0773732b&quot;,&quot;itemData&quot;:{&quot;type&quot;:&quot;article-journal&quot;,&quot;id&quot;:&quot;b0e682e5-a6d2-3445-9429-fd4c0773732b&quot;,&quot;title&quot;:&quot;Changing Trends in the Global Burden of Cataract Over the Past 30 Years: Retrospective Data Analysis of the Global Burden of Disease Study 2019&quot;,&quot;author&quot;:[{&quot;family&quot;:&quot;Jiang&quot;,&quot;given&quot;:&quot;Bo&quot;,&quot;parse-names&quot;:false,&quot;dropping-particle&quot;:&quot;&quot;,&quot;non-dropping-particle&quot;:&quot;&quot;},{&quot;family&quot;:&quot;Wu&quot;,&quot;given&quot;:&quot;Tianhong&quot;,&quot;parse-names&quot;:false,&quot;dropping-particle&quot;:&quot;&quot;,&quot;non-dropping-particle&quot;:&quot;&quot;},{&quot;family&quot;:&quot;Liu&quot;,&quot;given&quot;:&quot;Weiming&quot;,&quot;parse-names&quot;:false,&quot;dropping-particle&quot;:&quot;&quot;,&quot;non-dropping-particle&quot;:&quot;&quot;},{&quot;family&quot;:&quot;Liu&quot;,&quot;given&quot;:&quot;Gaoqin&quot;,&quot;parse-names&quot;:false,&quot;dropping-particle&quot;:&quot;&quot;,&quot;non-dropping-particle&quot;:&quot;&quot;},{&quot;family&quot;:&quot;Lu&quot;,&quot;given&quot;:&quot;Peirong&quot;,&quot;parse-names&quot;:false,&quot;dropping-particle&quot;:&quot;&quot;,&quot;non-dropping-particle&quot;:&quot;&quot;}],&quot;container-title&quot;:&quot;JMIR Public Health and Surveillance&quot;,&quot;container-title-short&quot;:&quot;JMIR Public Health Surveill.&quot;,&quot;DOI&quot;:&quot;10.2196/47349&quot;,&quot;ISSN&quot;:&quot;23692960&quot;,&quot;PMID&quot;:&quot;38051579&quot;,&quot;issued&quot;:{&quot;date-parts&quot;:[[2023,1,1]]},&quot;abstract&quot;:&quot;Background: Cataracts now account for the largest proportion of the global burden of blindness and vision loss. Understanding the changing trends in the global burden of cataracts over the past 30 years and the next 15 years is of clear significance for the prevention and control of cataracts in key populations. As far as we know, research on the future burden of cataracts is lacking. Objective: This study aims to assess the global burden of cataracts over the past 30 years by using age-period-cohort modeling and to estimate trends in the next 15 years. Methods: Data were obtained from the Global Burden of Disease Study 2019, the United Nations Development Programme, and the WHO (World Health Organization) Global Health Observatory data repository. The assessment of trends and disparities in the number and rate of disability-adjusted life years (DALYs) for cataracts from 1990 to 2019 was conducted. The association between the age-standardized DALY rate (ASDR) and the socio-demographic index (SDI), human development index (HDI), national levels of particulate matter &lt;2.5 μm in diameter (PM2.5), and ambient ultraviolet radiation (UVR) was determined using linear regression analysis. Additionally, we used the Nordpred (Harald Fekjær and Bjørn Møller) age-period-cohort model to predict the cataract burden from 2020 to 2034. Results: Globally, the number of DALYs due to cataract increased from 3,492,604 (95% uncertainty interval [UI] 2,481,846-4,719,629) in 1990 to 6,676,281 (95% UI 4,761,210-9,006,193) in 2019. The ASDRs due to cataract decreased from 93.17 (95% UI 66.14-125.32) in 1990 to 82.94 (95% UI 59.06-111.75) in 2019, with an average annual percentage change of –0.37 (95% CI –0.44 to –0.3; P&lt;.001). Age, female sex, air pollution, smoking, high fasting plasma glucose levels, and a high body mass index were risk factors for the burden of cataracts. SDI and HDI were negatively correlated with ASDRs of cataracts, while PM2.5 and UVR were positively associated with them. Higher DALY rates were also associated with lower SDI (R2=0.1939; P&lt;.001), lower HDI (R2=0.2828; P&lt;.001), national PM2.5 concentration (R2=0.1874; P&lt;.001), and ambient UVR levels (R2=0.2354; P&lt;.001). The prediction model suggested that the number of DALYs due to cataract will continue to rise globally, while the cataract DALY rate will continue to decrease. Conclusions: While the ASDR of cataracts has decreased, there has been a notable increase in the number of DALYs over the past 30 years. Projections suggest that the global burden of cataracts will continue to rise over the next 15 years. To address this challenge, appropriate prevention and treatment policies must be implemented.&quot;,&quot;publisher&quot;:&quot;JMIR Publications Inc.&quot;,&quot;issue&quot;:&quot;1&quot;,&quot;volume&quot;:&quot;9&quot;},&quot;isTemporary&quot;:false,&quot;suppress-author&quot;:false,&quot;composite&quot;:false,&quot;author-only&quot;:false}]},{&quot;citationID&quot;:&quot;MENDELEY_CITATION_4c168478-1208-4f87-bcbf-07e1c6a1ccd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d90136ef-28cf-33d9-bfa2-a2a62fb0f621&quot;,&quot;itemData&quot;:{&quot;type&quot;:&quot;report&quot;,&quot;id&quot;:&quot;d90136ef-28cf-33d9-bfa2-a2a62fb0f621&quot;,&quot;title&quot;:&quot;World report on vision&quot;,&quot;author&quot;:[{&quot;family&quot;:&quot;Health Organization&quot;,&quot;given&quot;:&quot;World&quot;,&quot;parse-names&quot;:false,&quot;dropping-particle&quot;:&quot;&quot;,&quot;non-dropping-particle&quot;:&quot;&quot;}],&quot;container-title-short&quot;:&quot;&quot;},&quot;isTemporary&quot;:false,&quot;suppress-author&quot;:false,&quot;composite&quot;:false,&quot;author-only&quot;:false}]},{&quot;citationID&quot;:&quot;MENDELEY_CITATION_8ce46fb8-1dd6-4aa1-96ab-f1ff7b85dc7a&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W5ncmFtIiwiZ2l2ZW4iOiJBcHJpbCBELi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&quot;,&quot;citationItems&quot;:[{&quot;id&quot;:&quot;d1e6e2bf-3d42-39cd-99d3-0fbf232a5009&quot;,&quot;itemData&quot;:{&quot;type&quot;:&quot;report&quot;,&quot;id&quot;:&quot;d1e6e2bf-3d42-39cd-99d3-0fbf232a5009&quot;,&quot;title&quot;:&quot;Hasil Utama RISKESDAS 2018&quot;,&quot;author&quot;:[{&quot;family&quot;:&quot;Kementerian Kesehatan&quot;,&quot;given&quot;:&quot;&quot;,&quot;parse-names&quot;:false,&quot;dropping-particle&quot;:&quot;&quot;,&quot;non-dropping-particle&quot;:&quot;&quot;},{&quot;family&quot;:&quot;Badan Penelitian dan Pengembangan Kesehatan&quot;,&quot;given&quot;:&quot;&quot;,&quot;parse-names&quot;:false,&quot;dropping-particle&quot;:&quot;&quot;,&quot;non-dropping-particle&quot;:&quot;&quot;}],&quot;issued&quot;:{&quot;date-parts&quot;:[[2018]]},&quot;container-title-short&quot;:&quot;&quot;},&quot;isTemporary&quot;:false},{&quot;id&quot;:&quot;f7c9ed9a-cb82-32df-8465-cb9179376059&quot;,&quot;itemData&quot;:{&quot;type&quot;:&quot;article-journal&quot;,&quot;id&quot;:&quot;f7c9ed9a-cb82-32df-8465-cb9179376059&quot;,&quot;title&quot;:&quot;Causes of blindness and vision impairment in 2020 and trends over 30 years, and prevalence of avoidable blindness in relation to VISION 2020: The Right to Sight: An analysis for the Global Burden of Disease Study&quot;,&quot;author&quot;:[{&quot;family&quot;:&quot;Steinmetz&quot;,&quot;given&quot;:&quot;Jaimie D.&quot;,&quot;parse-names&quot;:false,&quot;dropping-particle&quot;:&quot;&quot;,&quot;non-dropping-particle&quot;:&quot;&quot;},{&quot;family&quot;:&quot;Bourne&quot;,&quot;given&quot;:&quot;Rupert R.A.&quot;,&quot;parse-names&quot;:false,&quot;dropping-particle&quot;:&quot;&quot;,&quot;non-dropping-particle&quot;:&quot;&quot;},{&quot;family&quot;:&quot;Briant&quot;,&quot;given&quot;:&quot;Paul Svitil&quot;,&quot;parse-names&quot;:false,&quot;dropping-particle&quot;:&quot;&quot;,&quot;non-dropping-particle&quot;:&quot;&quot;},{&quot;family&quot;:&quot;Flaxman&quot;,&quot;given&quot;:&quot;Seth&quot;,&quot;parse-names&quot;:false,&quot;dropping-particle&quot;:&quot;&quot;,&quot;non-dropping-particle&quot;:&quot;&quot;},{&quot;family&quot;:&quot;Taylor&quot;,&quot;given&quot;:&quot;Hugh R.&quot;,&quot;parse-names&quot;:false,&quot;dropping-particle&quot;:&quot;&quot;,&quot;non-dropping-particle&quot;:&quot;&quot;},{&quot;family&quot;:&quot;Jonas&quot;,&quot;given&quot;:&quot;Jost B.&quot;,&quot;parse-names&quot;:false,&quot;dropping-particle&quot;:&quot;&quot;,&quot;non-dropping-particle&quot;:&quot;&quot;},{&quot;family&quot;:&quot;Abdoli&quot;,&quot;given&quot;:&quot;Amir&quot;,&quot;parse-names&quot;:false,&quot;dropping-particle&quot;:&quot;&quot;,&quot;non-dropping-particle&quot;:&quot;&quot;},{&quot;family&quot;:&quot;Abrha&quot;,&quot;given&quot;:&quot;Woldu Aberhe&quot;,&quot;parse-names&quot;:false,&quot;dropping-particle&quot;:&quot;&quot;,&quot;non-dropping-particle&quot;:&quot;&quot;},{&quot;family&quot;:&quot;Abualhasan&quot;,&quot;given&quot;:&quot;Ahmed&quot;,&quot;parse-names&quot;:false,&quot;dropping-particle&quot;:&quot;&quot;,&quot;non-dropping-particle&quot;:&quot;&quot;},{&quot;family&quot;:&quot;Abu-Gharbieh&quot;,&quot;given&quot;:&quot;Eman&quot;,&quot;parse-names&quot;:false,&quot;dropping-particle&quot;:&quot;&quot;,&quot;non-dropping-particle&quot;:&quot;&quot;},{&quot;family&quot;:&quot;Adal&quot;,&quot;given&quot;:&quot;Tadele Girum&quot;,&quot;parse-names&quot;:false,&quot;dropping-particle&quot;:&quot;&quot;,&quot;non-dropping-particle&quot;:&quot;&quot;},{&quot;family&quot;:&quot;Afshin&quot;,&quot;given&quot;:&quot;Ashkan&quot;,&quot;parse-names&quot;:false,&quot;dropping-particle&quot;:&quot;&quot;,&quot;non-dropping-particle&quot;:&quot;&quot;},{&quot;family&quot;:&quot;Ahmadieh&quot;,&quot;given&quot;:&quot;Hamid&quot;,&quot;parse-names&quot;:false,&quot;dropping-particle&quot;:&quot;&quot;,&quot;non-dropping-particle&quot;:&quot;&quot;},{&quot;family&quot;:&quot;Alemayehu&quot;,&quot;given&quot;:&quot;Wondu&quot;,&quot;parse-names&quot;:false,&quot;dropping-particle&quot;:&quot;&quot;,&quot;non-dropping-particle&quot;:&quot;&quot;},{&quot;family&quot;:&quot;Alemzadeh&quot;,&quot;given&quot;:&quot;Sayyed Amirpooya&quot;,&quot;parse-names&quot;:false,&quot;dropping-particle&quot;:&quot;&quot;,&quot;non-dropping-particle&quot;:&quot;&quot;},{&quot;family&quot;:&quot;Alfaar&quot;,&quot;given&quot;:&quot;Ahmed Samir&quot;,&quot;parse-names&quot;:false,&quot;dropping-particle&quot;:&quot;&quot;,&quot;non-dropping-particle&quot;:&quot;&quot;},{&quot;family&quot;:&quot;Alipour&quot;,&quot;given&quot;:&quot;Vahid&quot;,&quot;parse-names&quot;:false,&quot;dropping-particle&quot;:&quot;&quot;,&quot;non-dropping-particle&quot;:&quot;&quot;},{&quot;family&quot;:&quot;Androudi&quot;,&quot;given&quot;:&quot;Sofia&quot;,&quot;parse-names&quot;:false,&quot;dropping-particle&quot;:&quot;&quot;,&quot;non-dropping-particle&quot;:&quot;&quot;},{&quot;family&quot;:&quot;Arabloo&quot;,&quot;given&quot;:&quot;Jalal&quot;,&quot;parse-names&quot;:false,&quot;dropping-particle&quot;:&quot;&quot;,&quot;non-dropping-particle&quot;:&quot;&quot;},{&quot;family&quot;:&quot;Arditi&quot;,&quot;given&quot;:&quot;Aries&quot;,&quot;parse-names&quot;:false,&quot;dropping-particle&quot;:&quot;&quot;,&quot;non-dropping-particle&quot;:&quot;&quot;},{&quot;family&quot;:&quot;Aregawi&quot;,&quot;given&quot;:&quot;Brhane Berhe&quot;,&quot;parse-names&quot;:false,&quot;dropping-particle&quot;:&quot;&quot;,&quot;non-dropping-particle&quot;:&quot;&quot;},{&quot;family&quot;:&quot;Arrigo&quot;,&quot;given&quot;:&quot;Alessandro&quot;,&quot;parse-names&quot;:false,&quot;dropping-particle&quot;:&quot;&quot;,&quot;non-dropping-particle&quot;:&quot;&quot;},{&quot;family&quot;:&quot;Ashbaugh&quot;,&quot;given&quot;:&quot;Charlie&quot;,&quot;parse-names&quot;:false,&quot;dropping-particle&quot;:&quot;&quot;,&quot;non-dropping-particle&quot;:&quot;&quot;},{&quot;family&quot;:&quot;Ashrafi&quot;,&quot;given&quot;:&quot;Elham&quot;,&quot;parse-names&quot;:false,&quot;dropping-particle&quot;:&quot;&quot;,&quot;non-dropping-particle&quot;:&quot;&quot;},{&quot;family&quot;:&quot;Atnafu&quot;,&quot;given&quot;:&quot;Desta Debalkie&quot;,&quot;parse-names&quot;:false,&quot;dropping-particle&quot;:&quot;&quot;,&quot;non-dropping-particle&quot;:&quot;&quot;},{&quot;family&quot;:&quot;Bagli&quot;,&quot;given&quot;:&quot;Eleni&quot;,&quot;parse-names&quot;:false,&quot;dropping-particle&quot;:&quot;&quot;,&quot;non-dropping-particle&quot;:&quot;&quot;},{&quot;family&quot;:&quot;Baig&quot;,&quot;given&quot;:&quot;Atif Amin&quot;,&quot;parse-names&quot;:false,&quot;dropping-particle&quot;:&quot;&quot;,&quot;non-dropping-particle&quot;:&quot;&quot;},{&quot;family&quot;:&quot;Bärnighausen&quot;,&quot;given&quot;:&quot;Till Winfried&quot;,&quot;parse-names&quot;:false,&quot;dropping-particle&quot;:&quot;&quot;,&quot;non-dropping-particle&quot;:&quot;&quot;},{&quot;family&quot;:&quot;Parodi&quot;,&quot;given&quot;:&quot;Maurizio Battaglia&quot;,&quot;parse-names&quot;:false,&quot;dropping-particle&quot;:&quot;&quot;,&quot;non-dropping-particle&quot;:&quot;&quot;},{&quot;family&quot;:&quot;Beheshti&quot;,&quot;given&quot;:&quot;Mahya&quot;,&quot;parse-names&quot;:false,&quot;dropping-particle&quot;:&quot;&quot;,&quot;non-dropping-particle&quot;:&quot;&quot;},{&quot;family&quot;:&quot;Bhagavathula&quot;,&quot;given&quot;:&quot;Akshaya Srikanth&quot;,&quot;parse-names&quot;:false,&quot;dropping-particle&quot;:&quot;&quot;,&quot;non-dropping-particle&quot;:&quot;&quot;},{&quot;family&quot;:&quot;Bhardwaj&quot;,&quot;given&quot;:&quot;Nikha&quot;,&quot;parse-names&quot;:false,&quot;dropping-particle&quot;:&quot;&quot;,&quot;non-dropping-particle&quot;:&quot;&quot;},{&quot;family&quot;:&quot;Bhardwaj&quot;,&quot;given&quot;:&quot;Pankaj&quot;,&quot;parse-names&quot;:false,&quot;dropping-particle&quot;:&quot;&quot;,&quot;non-dropping-particle&quot;:&quot;&quot;},{&quot;family&quot;:&quot;Bhattacharyya&quot;,&quot;given&quot;:&quot;Krittik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Mukharram&quot;,&quot;parse-names&quot;:false,&quot;dropping-particle&quot;:&quot;&quot;,&quot;non-dropping-particle&quot;:&quot;&quot;},{&quot;family&quot;:&quot;Bottone&quot;,&quot;given&quot;:&quot;Michele&quot;,&quot;parse-names&quot;:false,&quot;dropping-particle&quot;:&quot;&quot;,&quot;non-dropping-particle&quot;:&quot;&quot;},{&quot;family&quot;:&quot;Braithwaite&quot;,&quot;given&quot;:&quot;Tasanee&quot;,&quot;parse-names&quot;:false,&quot;dropping-particle&quot;:&quot;&quot;,&quot;non-dropping-particle&quot;:&quot;&quot;},{&quot;family&quot;:&quot;Bron&quot;,&quot;given&quot;:&quot;Alain M.&quot;,&quot;parse-names&quot;:false,&quot;dropping-particle&quot;:&quot;&quot;,&quot;non-dropping-particle&quot;:&quot;&quot;},{&quot;family&quot;:&quot;Nagaraja&quot;,&quot;given&quot;:&quot;Sharath Burugina&quot;,&quot;parse-names&quot;:false,&quot;dropping-particle&quot;:&quot;&quot;,&quot;non-dropping-particle&quot;:&quot;&quot;},{&quot;family&quot;:&quot;Butt&quot;,&quot;given&quot;:&quot;Zahid A.&quot;,&quot;parse-names&quot;:false,&quot;dropping-particle&quot;:&quot;&quot;,&quot;non-dropping-particle&quot;:&quot;&quot;},{&quot;family&quot;:&quot;Luciano Caetano dos Santos&quot;,&quot;given&quot;:&quot;Florentino&quot;,&quot;parse-names&quot;:false,&quot;dropping-particle&quot;:&quot;&quot;,&quot;non-dropping-particle&quot;:&quot;&quot;},{&quot;family&quot;:&quot;Carneiro&quot;,&quot;given&quot;:&quot;Vera L.A.&quot;,&quot;parse-names&quot;:false,&quot;dropping-particle&quot;:&quot;&quot;,&quot;non-dropping-particle&quot;:&quot;&quot;},{&quot;family&quot;:&quot;Casson&quot;,&quot;given&quot;:&quot;Robert James&quot;,&quot;parse-names&quot;:false,&quot;dropping-particle&quot;:&quot;&quot;,&quot;non-dropping-particle&quot;:&quot;&quot;},{&quot;family&quot;:&quot;Cheng&quot;,&quot;given&quot;:&quot;Ching Yu&quot;,&quot;parse-names&quot;:false,&quot;dropping-particle&quot;:&quot;&quot;,&quot;non-dropping-particle&quot;:&quot;&quot;},{&quot;family&quot;:&quot;Choi&quot;,&quot;given&quot;:&quot;Jee Young Jasmine&quot;,&quot;parse-names&quot;:false,&quot;dropping-particle&quot;:&quot;&quot;,&quot;non-dropping-particle&quot;:&quot;&quot;},{&quot;family&quot;:&quot;Chu&quot;,&quot;given&quot;:&quot;Dinh Toi&quot;,&quot;parse-names&quot;:false,&quot;dropping-particle&quot;:&quot;&quot;,&quot;non-dropping-particle&quot;:&quot;&quot;},{&quot;family&quot;:&quot;Cicinelli&quot;,&quot;given&quot;:&quot;Maria Vittoria&quot;,&quot;parse-names&quot;:false,&quot;dropping-particle&quot;:&quot;&quot;,&quot;non-dropping-particle&quot;:&quot;&quot;},{&quot;family&quot;:&quot;Coelho&quot;,&quot;given&quot;:&quot;João M.&quot;,&quot;parse-names&quot;:false,&quot;dropping-particle&quot;:&quot;&quot;,&quot;non-dropping-particle&quot;:&quot;&quot;},{&quot;family&quot;:&quot;Congdon&quot;,&quot;given&quot;:&quot;Nathan G.&quot;,&quot;parse-names&quot;:false,&quot;dropping-particle&quot;:&quot;&quot;,&quot;non-dropping-particle&quot;:&quot;&quot;},{&quot;family&quot;:&quot;Couto&quot;,&quot;given&quot;:&quot;Rosa A.S.&quot;,&quot;parse-names&quot;:false,&quot;dropping-particle&quot;:&quot;&quot;,&quot;non-dropping-particle&quot;:&quot;&quot;},{&quot;family&quot;:&quot;Cromwell&quot;,&quot;given&quot;:&quot;Elizabeth A.&quot;,&quot;parse-names&quot;:false,&quot;dropping-particle&quot;:&quot;&quot;,&quot;non-dropping-particle&quot;:&quot;&quot;},{&quot;family&quot;:&quot;Dahlawi&quot;,&quot;given&quot;:&quot;Saad M.A.&quot;,&quot;parse-names&quot;:false,&quot;dropping-particle&quot;:&quot;&quot;,&quot;non-dropping-particle&quot;:&quot;&quot;},{&quot;family&quot;:&quot;Dai&quot;,&quot;given&quot;:&quot;Xiaochen&quot;,&quot;parse-names&quot;:false,&quot;dropping-particle&quot;:&quot;&quot;,&quot;non-dropping-particle&quot;:&quot;&quot;},{&quot;family&quot;:&quot;Dana&quot;,&quot;given&quot;:&quot;Reza&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Monte&quot;,&quot;given&quot;:&quot;Monte A.&quot;,&quot;parse-names&quot;:false,&quot;dropping-particle&quot;:&quot;&quot;,&quot;non-dropping-particle&quot;:&quot;Del&quot;},{&quot;family&quot;:&quot;Molla&quot;,&quot;given&quot;:&quot;Meseret Derbew&quot;,&quot;parse-names&quot;:false,&quot;dropping-particle&quot;:&quot;&quot;,&quot;non-dropping-particle&quot;:&quot;&quot;},{&quot;family&quot;:&quot;Dervenis&quot;,&quot;given&quot;:&quot;Nikolaos&quot;,&quot;parse-names&quot;:false,&quot;dropping-particle&quot;:&quot;&quot;,&quot;non-dropping-particle&quot;:&quot;&quot;},{&quot;family&quot;:&quot;Desta&quot;,&quot;given&quot;:&quot;Abebaw Alemayehu&quot;,&quot;parse-names&quot;:false,&quot;dropping-particle&quot;:&quot;&quot;,&quot;non-dropping-particle&quot;:&quot;&quot;},{&quot;family&quot;:&quot;Deva&quot;,&quot;given&quot;:&quot;Jenny P.&quot;,&quot;parse-names&quot;:false,&quot;dropping-particle&quot;:&quot;&quot;,&quot;non-dropping-particle&quot;:&quot;&quot;},{&quot;family&quot;:&quot;Diaz&quot;,&quot;given&quot;:&quot;Daniel&quot;,&quot;parse-names&quot;:false,&quot;dropping-particle&quot;:&quot;&quot;,&quot;non-dropping-particle&quot;:&quot;&quot;},{&quot;family&quot;:&quot;Djalalinia&quot;,&quot;given&quot;:&quot;Shirin&quot;,&quot;parse-names&quot;:false,&quot;dropping-particle&quot;:&quot;&quot;,&quot;non-dropping-particle&quot;:&quot;&quot;},{&quot;family&quot;:&quot;Ehrlich&quot;,&quot;given&quot;:&quot;Joshua R.&quot;,&quot;parse-names&quot;:false,&quot;dropping-particle&quot;:&quot;&quot;,&quot;non-dropping-particle&quot;:&quot;&quot;},{&quot;family&quot;:&quot;Elayedath&quot;,&quot;given&quot;:&quot;Rajesh&quot;,&quot;parse-names&quot;:false,&quot;dropping-particle&quot;:&quot;&quot;,&quot;non-dropping-particle&quot;:&quot;&quot;},{&quot;family&quot;:&quot;Elhabashy&quot;,&quot;given&quot;:&quot;Hala Rashad&quot;,&quot;parse-names&quot;:false,&quot;dropping-particle&quot;:&quot;&quot;,&quot;non-dropping-particle&quot;:&quot;&quot;},{&quot;family&quot;:&quot;Ellwein&quot;,&quot;given&quot;:&quot;Leon B.&quot;,&quot;parse-names&quot;:false,&quot;dropping-particle&quot;:&quot;&quot;,&quot;non-dropping-particle&quot;:&quot;&quot;},{&quot;family&quot;:&quot;Emamian&quot;,&quot;given&quot;:&quot;Mohammad Hassan&quot;,&quot;parse-names&quot;:false,&quot;dropping-particle&quot;:&quot;&quot;,&quot;non-dropping-particle&quot;:&quot;&quot;},{&quot;family&quot;:&quot;Eskandarieh&quot;,&quot;given&quot;:&quot;Sharareh&quot;,&quot;parse-names&quot;:false,&quot;dropping-particle&quot;:&quot;&quot;,&quot;non-dropping-particle&quot;:&quot;&quot;},{&quot;family&quot;:&quot;Farzadfar&quot;,&quot;given&quot;:&quot;Farshad&quot;,&quot;parse-names&quot;:false,&quot;dropping-particle&quot;:&quot;&quot;,&quot;non-dropping-particle&quot;:&quot;&quot;},{&quot;family&quot;:&quot;Fernandes&quot;,&quot;given&quot;:&quot;Arthur G.&quot;,&quot;parse-names&quot;:false,&quot;dropping-particle&quot;:&quot;&quot;,&quot;non-dropping-particle&quot;:&quot;&quot;},{&quot;family&quot;:&quot;Fischer&quot;,&quot;given&quot;:&quot;Florian&quot;,&quot;parse-names&quot;:false,&quot;dropping-particle&quot;:&quot;&quot;,&quot;non-dropping-particle&quot;:&quot;&quot;},{&quot;family&quot;:&quot;Friedman&quot;,&quot;given&quot;:&quot;David S.&quot;,&quot;parse-names&quot;:false,&quot;dropping-particle&quot;:&quot;&quot;,&quot;non-dropping-particle&quot;:&quot;&quot;},{&quot;family&quot;:&quot;Furtado&quot;,&quot;given&quot;:&quot;João M.&quot;,&quot;parse-names&quot;:false,&quot;dropping-particle&quot;:&quot;&quot;,&quot;non-dropping-particle&quot;:&quot;&quot;},{&quot;family&quot;:&quot;Gaidhane&quot;,&quot;given&quot;:&quot;Shilpa&quot;,&quot;parse-names&quot;:false,&quot;dropping-particle&quot;:&quot;&quot;,&quot;non-dropping-particle&quot;:&quot;&quot;},{&quot;family&quot;:&quot;Gazzard&quot;,&quot;given&quot;:&quot;Gus&quot;,&quot;parse-names&quot;:false,&quot;dropping-particle&quot;:&quot;&quot;,&quot;non-dropping-particle&quot;:&quot;&quot;},{&quot;family&quot;:&quot;Gebremichael&quot;,&quot;given&quot;:&quot;Berhe&quot;,&quot;parse-names&quot;:false,&quot;dropping-particle&quot;:&quot;&quot;,&quot;non-dropping-particle&quot;:&quot;&quot;},{&quot;family&quot;:&quot;George&quot;,&quot;given&quot;:&quot;Ronnie&quot;,&quot;parse-names&quot;:false,&quot;dropping-particle&quot;:&quot;&quot;,&quot;non-dropping-particle&quot;:&quot;&quot;},{&quot;family&quot;:&quot;Ghashghaee&quot;,&quot;given&quot;:&quot;Ahmad&quot;,&quot;parse-names&quot;:false,&quot;dropping-particle&quot;:&quot;&quot;,&quot;non-dropping-particle&quot;:&quot;&quot;},{&quot;family&quot;:&quot;Gilani&quot;,&quot;given&quot;:&quot;Syed Amir&quot;,&quot;parse-names&quot;:false,&quot;dropping-particle&quot;:&quot;&quot;,&quot;non-dropping-particle&quot;:&quot;&quot;},{&quot;family&quot;:&quot;Golechha&quot;,&quot;given&quot;:&quot;Mahaveer&quot;,&quot;parse-names&quot;:false,&quot;dropping-particle&quot;:&quot;&quot;,&quot;non-dropping-particle&quot;:&quot;&quot;},{&quot;family&quot;:&quot;Hamidi&quot;,&quot;given&quot;:&quot;Samer&quot;,&quot;parse-names&quot;:false,&quot;dropping-particle&quot;:&quot;&quot;,&quot;non-dropping-particle&quot;:&quot;&quot;},{&quot;family&quot;:&quot;Hammond&quot;,&quot;given&quot;:&quot;Billy Randall&quot;,&quot;parse-names&quot;:false,&quot;dropping-particle&quot;:&quot;&quot;,&quot;non-dropping-particle&quot;:&quot;&quot;},{&quot;family&quot;:&quot;Hartnett&quot;,&quot;given&quot;:&quot;Mary Elizabeth R.&quot;,&quot;parse-names&quot;:false,&quot;dropping-particle&quot;:&quot;&quot;,&quot;non-dropping-particle&quot;:&quot;&quot;},{&quot;family&quot;:&quot;Hartono&quot;,&quot;given&quot;:&quot;Risky Kusuma&quot;,&quot;parse-names&quot;:false,&quot;dropping-particle&quot;:&quot;&quot;,&quot;non-dropping-particle&quot;:&quot;&quot;},{&quot;family&quot;:&quot;Hashi&quot;,&quot;given&quot;:&quot;Abdiwahab&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idari&quot;,&quot;given&quot;:&quot;Golnaz&quot;,&quot;parse-names&quot;:false,&quot;dropping-particle&quot;:&quot;&quot;,&quot;non-dropping-particle&quot;:&quot;&quot;},{&quot;family&quot;:&quot;Ho&quot;,&quot;given&quot;:&quot;Hung Chak&quot;,&quot;parse-names&quot;:false,&quot;dropping-particle&quot;:&quot;&quot;,&quot;non-dropping-particle&quot;:&quot;&quot;},{&quot;family&quot;:&quot;Holla&quot;,&quot;given&quot;:&quot;Ramesh&quot;,&quot;parse-names&quot;:false,&quot;dropping-particle&quot;:&quot;&quot;,&quot;non-dropping-particle&quot;:&quot;&quot;},{&quot;family&quot;:&quot;Househ&quot;,&quot;given&quot;:&quot;Mowafa&quot;,&quot;parse-names&quot;:false,&quot;dropping-particle&quot;:&quot;&quot;,&quot;non-dropping-particle&quot;:&quot;&quot;},{&quot;family&quot;:&quot;Huang&quot;,&quot;given&quot;:&quot;John J.&quot;,&quot;parse-names&quot;:false,&quot;dropping-particle&quot;:&quot;&quot;,&quot;non-dropping-particle&quot;:&quot;&quot;},{&quot;family&quot;:&quot;Ibitoye&quot;,&quot;given&quot;:&quot;Segun Emmanuel&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ngram&quot;,&quot;given&quot;:&quot;April D.&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Itumalla&quot;,&quot;given&quot;:&quot;Ramaiah&quot;,&quot;parse-names&quot;:false,&quot;dropping-particle&quot;:&quot;&quot;,&quot;non-dropping-particle&quot;:&quot;&quot;},{&quot;family&quot;:&quot;Jayaram&quot;,&quot;given&quot;:&quot;Shubha&quot;,&quot;parse-names&quot;:false,&quot;dropping-particle&quot;:&quot;&quot;,&quot;non-dropping-particle&quot;:&quot;&quot;},{&quot;family&quot;:&quot;Jha&quot;,&quot;given&quot;:&quot;Ravi Prakash&quot;,&quot;parse-names&quot;:false,&quot;dropping-particle&quot;:&quot;&quot;,&quot;non-dropping-particle&quot;:&quot;&quot;},{&quot;family&quot;:&quot;Kahloun&quot;,&quot;given&quot;:&quot;Rim&quot;,&quot;parse-names&quot;:false,&quot;dropping-particle&quot;:&quot;&quot;,&quot;non-dropping-particle&quot;:&quot;&quot;},{&quot;family&quot;:&quot;Kalhor&quot;,&quot;given&quot;:&quot;Rohollah&quot;,&quot;parse-names&quot;:false,&quot;dropping-particle&quot;:&quot;&quot;,&quot;non-dropping-particle&quot;:&quot;&quot;},{&quot;family&quot;:&quot;Kandel&quot;,&quot;given&quot;:&quot;Himal&quot;,&quot;parse-names&quot;:false,&quot;dropping-particle&quot;:&quot;&quot;,&quot;non-dropping-particle&quot;:&quot;&quot;},{&quot;family&quot;:&quot;Kasa&quot;,&quot;given&quot;:&quot;Ayele Semachew&quot;,&quot;parse-names&quot;:false,&quot;dropping-particle&quot;:&quot;&quot;,&quot;non-dropping-particle&quot;:&quot;&quot;},{&quot;family&quot;:&quot;Kavetskyy&quot;,&quot;given&quot;:&quot;Taras&quot;,&quot;parse-names&quot;:false,&quot;dropping-particle&quot;:&quot;&quot;,&quot;non-dropping-particle&quot;:&quot;&quot;},{&quot;family&quot;:&quot;Kayode&quot;,&quot;given&quot;:&quot;Gbenga A.&quot;,&quot;parse-names&quot;:false,&quot;dropping-particle&quot;:&quot;&quot;,&quot;non-dropping-particle&quot;:&quot;&quot;},{&quot;family&quot;:&quot;Kempen&quot;,&quot;given&quot;:&quot;John H.&quot;,&quot;parse-names&quot;:false,&quot;dropping-particle&quot;:&quot;&quot;,&quot;non-dropping-particle&quot;:&quot;&quot;},{&quot;family&quot;:&quot;Khairallah&quot;,&quot;given&quot;:&quot;Moncef&quot;,&quot;parse-names&quot;:false,&quot;dropping-particle&quot;:&quot;&quot;,&quot;non-dropping-particle&quot;:&quot;&quot;},{&quot;family&quot;:&quot;Khalilov&quot;,&quot;given&quot;:&quot;Rovshan&quot;,&quot;parse-names&quot;:false,&quot;dropping-particle&quot;:&quot;&quot;,&quot;non-dropping-particle&quot;:&quot;&quot;},{&quot;family&quot;:&quot;Khan&quot;,&quot;given&quot;:&quot;Ejaz Ahmad&quot;,&quot;parse-names&quot;:false,&quot;dropping-particle&quot;:&quot;&quot;,&quot;non-dropping-particle&quot;:&quot;&quot;},{&quot;family&quot;:&quot;Khanna&quot;,&quot;given&quot;:&quot;Rohit C.&quot;,&quot;parse-names&quot;:false,&quot;dropping-particle&quot;:&quot;&quot;,&quot;non-dropping-particle&quot;:&quot;&quot;},{&quot;family&quot;:&quot;Khatib&quot;,&quot;given&quot;:&quot;Mahalaqua Nazli&quot;,&quot;parse-names&quot;:false,&quot;dropping-particle&quot;:&quot;&quot;,&quot;non-dropping-particle&quot;:&quot;&quot;},{&quot;family&quot;:&quot;Khoja&quot;,&quot;given&quot;:&quot;Tawfik Ahmed Muthafer&quot;,&quot;parse-names&quot;:false,&quot;dropping-particle&quot;:&quot;&quot;,&quot;non-dropping-particle&quot;:&quot;&quot;},{&quot;family&quot;:&quot;Kim&quot;,&quot;given&quot;:&quot;Gyu Ri&quot;,&quot;parse-names&quot;:false,&quot;dropping-particle&quot;:&quot;&quot;,&quot;non-dropping-particle&quot;:&quot;&quot;},{&quot;family&quot;:&quot;Kim&quot;,&quot;given&quot;:&quot;Judy E.&quot;,&quot;parse-names&quot;:false,&quot;dropping-particle&quot;:&quot;&quot;,&quot;non-dropping-particle&quot;:&quot;&quot;},{&quot;family&quot;:&quot;Kim&quot;,&quot;given&quot;:&quot;Yun Jin&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osen&quot;,&quot;given&quot;:&quot;Soewarta&quot;,&quot;parse-names&quot;:false,&quot;dropping-particle&quot;:&quot;&quot;,&quot;non-dropping-particle&quot;:&quot;&quot;},{&quot;family&quot;:&quot;Koyanagi&quot;,&quot;given&quot;:&quot;Ai&quot;,&quot;parse-names&quot;:false,&quot;dropping-particle&quot;:&quot;&quot;,&quot;non-dropping-particle&quot;:&quot;&quot;},{&quot;family&quot;:&quot;Bicer&quot;,&quot;given&quot;:&quot;Burcu Kucuk&quot;,&quot;parse-names&quot;:false,&quot;dropping-particle&quot;:&quot;&quot;,&quot;non-dropping-particle&quot;:&quot;&quot;},{&quot;family&quot;:&quot;Kulkarni&quot;,&quot;given&quot;:&quot;Vaman&quot;,&quot;parse-names&quot;:false,&quot;dropping-particle&quot;:&quot;&quot;,&quot;non-dropping-particle&quot;:&quot;&quot;},{&quot;family&quot;:&quot;Kurmi&quot;,&quot;given&quot;:&quot;Om P.&quot;,&quot;parse-names&quot;:false,&quot;dropping-particle&quot;:&quot;&quot;,&quot;non-dropping-particle&quot;:&quot;&quot;},{&quot;family&quot;:&quot;Landires&quot;,&quot;given&quot;:&quot;Iván&quot;,&quot;parse-names&quot;:false,&quot;dropping-particle&quot;:&quot;&quot;,&quot;non-dropping-particle&quot;:&quot;&quot;},{&quot;family&quot;:&quot;Lansingh&quot;,&quot;given&quot;:&quot;Van Charles&quot;,&quot;parse-names&quot;:false,&quot;dropping-particle&quot;:&quot;&quot;,&quot;non-dropping-particle&quot;:&quot;&quot;},{&quot;family&quot;:&quot;Leasher&quot;,&quot;given&quot;:&quot;Janet L.&quot;,&quot;parse-names&quot;:false,&quot;dropping-particle&quot;:&quot;&quot;,&quot;non-dropping-particle&quot;:&quot;&quot;},{&quot;family&quot;:&quot;LeGrand&quot;,&quot;given&quot;:&quot;Kate E.&quot;,&quot;parse-names&quot;:false,&quot;dropping-particle&quot;:&quot;&quot;,&quot;non-dropping-particle&quot;:&quot;&quot;},{&quot;family&quot;:&quot;Leveziel&quot;,&quot;given&quot;:&quot;Nicolas&quot;,&quot;parse-names&quot;:false,&quot;dropping-particle&quot;:&quot;&quot;,&quot;non-dropping-particle&quot;:&quot;&quot;},{&quot;family&quot;:&quot;Limburg&quot;,&quot;given&quot;:&quot;Hans&quot;,&quot;parse-names&quot;:false,&quot;dropping-particle&quot;:&quot;&quot;,&quot;non-dropping-particle&quot;:&quot;&quot;},{&quot;family&quot;:&quot;Liu&quot;,&quot;given&quot;:&quot;Xuefeng&quot;,&quot;parse-names&quot;:false,&quot;dropping-particle&quot;:&quot;&quot;,&quot;non-dropping-particle&quot;:&quot;&quot;},{&quot;family&quot;:&quot;Kunjathur&quot;,&quot;given&quot;:&quot;Shilpashree Madhava&quot;,&quot;parse-names&quot;:false,&quot;dropping-particle&quot;:&quot;&quot;,&quot;non-dropping-particle&quot;:&quot;&quot;},{&quot;family&quot;:&quot;Maleki&quot;,&quot;given&quot;:&quot;Shokofeh&quot;,&quot;parse-names&quot;:false,&quot;dropping-particle&quot;:&quot;&quot;,&quot;non-dropping-particle&quot;:&quot;&quot;},{&quot;family&quot;:&quot;Manafi&quot;,&quot;given&quot;:&quot;Navid&quot;,&quot;parse-names&quot;:false,&quot;dropping-particle&quot;:&quot;&quot;,&quot;non-dropping-particle&quot;:&quot;&quot;},{&quot;family&quot;:&quot;Mansouri&quot;,&quot;given&quot;:&quot;Kaweh&quot;,&quot;parse-names&quot;:false,&quot;dropping-particle&quot;:&quot;&quot;,&quot;non-dropping-particle&quot;:&quot;&quot;},{&quot;family&quot;:&quot;McAlinden&quot;,&quot;given&quot;:&quot;Colm&quot;,&quot;parse-names&quot;:false,&quot;dropping-particle&quot;:&quot;&quot;,&quot;non-dropping-particle&quot;:&quot;&quot;},{&quot;family&quot;:&quot;Meles&quot;,&quot;given&quot;:&quot;Gebrekiros Gebremichael&quot;,&quot;parse-names&quot;:false,&quot;dropping-particle&quot;:&quot;&quot;,&quot;non-dropping-particle&quot;:&quot;&quot;},{&quot;family&quot;:&quot;Mersha&quot;,&quot;given&quot;:&quot;Abera M.&quot;,&quot;parse-names&quot;:false,&quot;dropping-particle&quot;:&quot;&quot;,&quot;non-dropping-particle&quot;:&quot;&quot;},{&quot;family&quot;:&quot;Michalek&quot;,&quot;given&quot;:&quot;Irmina Maria&quot;,&quot;parse-names&quot;:false,&quot;dropping-particle&quot;:&quot;&quot;,&quot;non-dropping-particle&quot;:&quot;&quot;},{&quot;family&quot;:&quot;Miller&quot;,&quot;given&quot;:&quot;Ted R.&quot;,&quot;parse-names&quot;:false,&quot;dropping-particle&quot;:&quot;&quot;,&quot;non-dropping-particle&quot;:&quot;&quot;},{&quot;family&quot;:&quot;Misra&quot;,&quot;given&quot;:&quot;Sanjeev&quot;,&quot;parse-names&quot;:false,&quot;dropping-particle&quot;:&quot;&quot;,&quot;non-dropping-particle&quot;:&quot;&quot;},{&quot;family&quot;:&quot;Mohammad&quot;,&quot;given&quot;:&quot;Yousef&quot;,&quot;parse-names&quot;:false,&quot;dropping-particle&quot;:&quot;&quot;,&quot;non-dropping-particle&quot;:&quot;&quot;},{&quot;family&quot;:&quot;Mohammadi&quot;,&quot;given&quot;:&quot;Seyed Farzad&quot;,&quot;parse-names&quot;:false,&quot;dropping-particle&quot;:&quot;&quot;,&quot;non-dropping-particle&quot;:&quot;&quot;},{&quot;family&quot;:&quot;Mohammed&quot;,&quot;given&quot;:&quot;Jemal Abdu&quot;,&quot;parse-names&quot;:false,&quot;dropping-particle&quot;:&quot;&quot;,&quot;non-dropping-particle&quot;:&quot;&quot;},{&quot;family&quot;:&quot;Mokdad&quot;,&quot;given&quot;:&quot;Ali H.&quot;,&quot;parse-names&quot;:false,&quot;dropping-particle&quot;:&quot;&quot;,&quot;non-dropping-particle&quot;:&quot;&quot;},{&quot;family&quot;:&quot;Moni&quot;,&quot;given&quot;:&quot;Mohammad Ali&quot;,&quot;parse-names&quot;:false,&quot;dropping-particle&quot;:&quot;&quot;,&quot;non-dropping-particle&quot;:&quot;&quot;},{&quot;family&quot;:&quot;Montasir&quot;,&quot;given&quot;:&quot;Ahmed&quot;,&quot;parse-names&quot;:false,&quot;dropping-particle&quot;:&quot;&quot;,&quot;non-dropping-particle&quot;:&quot;Al&quot;},{&quot;family&quot;:&quot;Morse&quot;,&quot;given&quot;:&quot;Alan R.&quot;,&quot;parse-names&quot;:false,&quot;dropping-particle&quot;:&quot;&quot;,&quot;non-dropping-particle&quot;:&quot;&quot;},{&quot;family&quot;:&quot;Mulaw&quot;,&quot;given&quot;:&quot;Getahun Fentaw&quot;,&quot;parse-names&quot;:false,&quot;dropping-particle&quot;:&quot;&quot;,&quot;non-dropping-particle&quot;:&quot;&quot;},{&quot;family&quot;:&quot;Naderi&quot;,&quot;given&quot;:&quot;Mehdi&quot;,&quot;parse-names&quot;:false,&quot;dropping-particle&quot;:&quot;&quot;,&quot;non-dropping-particle&quot;:&quot;&quot;},{&quot;family&quot;:&quot;Naderifar&quot;,&quot;given&quot;:&quot;Homa&quot;,&quot;parse-names&quot;:false,&quot;dropping-particle&quot;:&quot;&quot;,&quot;non-dropping-particle&quot;:&quot;&quot;},{&quot;family&quot;:&quot;Naidoo&quot;,&quot;given&quot;:&quot;Kovin S.&quot;,&quot;parse-names&quot;:false,&quot;dropping-particle&quot;:&quot;&quot;,&quot;non-dropping-particle&quot;:&quot;&quot;},{&quot;family&quot;:&quot;Naimzada&quot;,&quot;given&quot;:&quot;Mukhammad David&quot;,&quot;parse-names&quot;:false,&quot;dropping-particle&quot;:&quot;&quot;,&quot;non-dropping-particle&quot;:&quot;&quot;},{&quot;family&quot;:&quot;Nangia&quot;,&quot;given&quot;:&quot;Vinay&quot;,&quot;parse-names&quot;:false,&quot;dropping-particle&quot;:&quot;&quot;,&quot;non-dropping-particle&quot;:&quot;&quot;},{&quot;family&quot;:&quot;Swamy&quot;,&quot;given&quot;:&quot;Sreenivas Narasimha&quot;,&quot;parse-names&quot;:false,&quot;dropping-particle&quot;:&quot;&quot;,&quot;non-dropping-particle&quot;:&quot;&quot;},{&quot;family&quot;:&quot;Naveed&quot;,&quot;given&quot;:&quot;Muhammad&quot;,&quot;parse-names&quot;:false,&quot;dropping-particle&quot;:&quot;&quot;,&quot;non-dropping-particle&quot;:&quot;&quot;},{&quot;family&quot;:&quot;Negash&quot;,&quot;given&quot;:&quot;Hadush&quot;,&quot;parse-names&quot;:false,&quot;dropping-particle&quot;:&quot;&quot;,&quot;non-dropping-particle&quot;:&quot;&quot;},{&quot;family&quot;:&quot;Nguyen&quot;,&quot;given&quot;:&quot;Huong Lan Thi&quot;,&quot;parse-names&quot;:false,&quot;dropping-particle&quot;:&quot;&quot;,&quot;non-dropping-particle&quot;:&quot;&quot;},{&quot;family&quot;:&quot;Nunez-Samudio&quot;,&quot;given&quot;:&quot;Virginia&quot;,&quot;parse-names&quot;:false,&quot;dropping-particle&quot;:&quot;&quot;,&quot;non-dropping-particle&quot;:&quot;&quot;},{&quot;family&quot;:&quot;Ogbo&quot;,&quot;given&quot;:&quot;Felix Akpojene&quot;,&quot;parse-names&quot;:false,&quot;dropping-particle&quot;:&quot;&quot;,&quot;non-dropping-particle&quot;:&quot;&quot;},{&quot;family&quot;:&quot;Ogundimu&quot;,&quot;given&quot;:&quot;Kolawole&quot;,&quot;parse-names&quot;:false,&quot;dropping-particle&quot;:&quot;&quot;,&quot;non-dropping-particle&quot;:&quot;&quot;},{&quot;family&quot;:&quot;Olagunju&quot;,&quot;given&quot;:&quot;Andrew T.&quot;,&quot;parse-names&quot;:false,&quot;dropping-particle&quot;:&quot;&quot;,&quot;non-dropping-particle&quot;:&quot;&quot;},{&quot;family&quot;:&quot;Onwujekwe&quot;,&quot;given&quot;:&quot;Obinna E.&quot;,&quot;parse-names&quot;:false,&quot;dropping-particle&quot;:&quot;&quot;,&quot;non-dropping-particle&quot;:&quot;&quot;},{&quot;family&quot;:&quot;Otstavnov&quot;,&quot;given&quot;:&quot;Nikita&quot;,&quot;parse-names&quot;:false,&quot;dropping-particle&quot;:&quot;&quot;,&quot;non-dropping-particle&quot;:&quot;&quot;},{&quot;family&quot;:&quot;Owolabi&quot;,&quot;given&quot;:&quot;Mayowa O.&quot;,&quot;parse-names&quot;:false,&quot;dropping-particle&quot;:&quot;&quot;,&quot;non-dropping-particle&quot;:&quot;&quot;},{&quot;family&quot;:&quot;Pakshir&quot;,&quot;given&quot;:&quot;Keyvan&quot;,&quot;parse-names&quot;:false,&quot;dropping-particle&quot;:&quot;&quot;,&quot;non-dropping-particle&quot;:&quot;&quot;},{&quot;family&quot;:&quot;Panda-Jonas&quot;,&quot;given&quot;:&quot;Songhomitra&quot;,&quot;parse-names&quot;:false,&quot;dropping-particle&quot;:&quot;&quot;,&quot;non-dropping-particle&quot;:&quot;&quot;},{&quot;family&quot;:&quot;Parekh&quot;,&quot;given&quot;:&quot;Utsav&quot;,&quot;parse-names&quot;:false,&quot;dropping-particle&quot;:&quot;&quot;,&quot;non-dropping-particle&quot;:&quot;&quot;},{&quot;family&quot;:&quot;Park&quot;,&quot;given&quot;:&quot;Eun Cheol&quot;,&quot;parse-names&quot;:false,&quot;dropping-particle&quot;:&quot;&quot;,&quot;non-dropping-particle&quot;:&quot;&quot;},{&quot;family&quot;:&quot;Pasovic&quot;,&quot;given&quot;:&quot;Maja&quot;,&quot;parse-names&quot;:false,&quot;dropping-particle&quot;:&quot;&quot;,&quot;non-dropping-particle&quot;:&quot;&quot;},{&quot;family&quot;:&quot;Pawar&quot;,&quot;given&quot;:&quot;Shrikant&quot;,&quot;parse-names&quot;:false,&quot;dropping-particle&quot;:&quot;&quot;,&quot;non-dropping-particle&quot;:&quot;&quot;},{&quot;family&quot;:&quot;Pesudovs&quot;,&quot;given&quot;:&quot;Konrad&quot;,&quot;parse-names&quot;:false,&quot;dropping-particle&quot;:&quot;&quot;,&quot;non-dropping-particle&quot;:&quot;&quot;},{&quot;family&quot;:&quot;Peto&quot;,&quot;given&quot;:&quot;Tunde&quot;,&quot;parse-names&quot;:false,&quot;dropping-particle&quot;:&quot;&quot;,&quot;non-dropping-particle&quot;:&quot;&quot;},{&quot;family&quot;:&quot;Pham&quot;,&quot;given&quot;:&quot;Hai Quang&quot;,&quot;parse-names&quot;:false,&quot;dropping-particle&quot;:&quot;&quot;,&quot;non-dropping-particle&quot;:&quot;&quot;},{&quot;family&quot;:&quot;Pinheiro&quot;,&quot;given&quot;:&quot;Marina&quot;,&quot;parse-names&quot;:false,&quot;dropping-particle&quot;:&quot;&quot;,&quot;non-dropping-particle&quot;:&quot;&quot;},{&quot;family&quot;:&quot;Podder&quot;,&quot;given&quot;:&quot;Vivek&quot;,&quot;parse-names&quot;:false,&quot;dropping-particle&quot;:&quot;&quot;,&quot;non-dropping-particle&quot;:&quot;&quot;},{&quot;family&quot;:&quot;Rahimi-Movaghar&quot;,&quot;given&quot;:&quot;Vafa&quot;,&quot;parse-names&quot;:false,&quot;dropping-particle&quot;:&quot;&quot;,&quot;non-dropping-particle&quot;:&quot;&quot;},{&quot;family&quot;:&quot;Rahman&quot;,&quot;given&quot;:&quot;Mohammad Hifz Ur&quot;,&quot;parse-names&quot;:false,&quot;dropping-particle&quot;:&quot;&quot;,&quot;non-dropping-particle&quot;:&quot;&quot;},{&quot;family&quot;:&quot;Ramulu&quot;,&quot;given&quot;:&quot;Pradeep Y.&quot;,&quot;parse-names&quot;:false,&quot;dropping-particle&quot;:&quot;&quot;,&quot;non-dropping-particle&quot;:&quot;&quot;},{&quot;family&quot;:&quot;Rathi&quot;,&quot;given&quot;:&quot;Priy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awal&quot;,&quot;given&quot;:&quot;Lal&quot;,&quot;parse-names&quot;:false,&quot;dropping-particle&quot;:&quot;&quot;,&quot;non-dropping-particle&quot;:&quot;&quot;},{&quot;family&quot;:&quot;Reinig&quot;,&quot;given&quot;:&quot;Nickolas&quot;,&quot;parse-names&quot;:false,&quot;dropping-particle&quot;:&quot;&quot;,&quot;non-dropping-particle&quot;:&quot;&quot;},{&quot;family&quot;:&quot;Renzaho&quot;,&quot;given&quot;:&quot;Andre M.N.&quot;,&quot;parse-names&quot;:false,&quot;dropping-particle&quot;:&quot;&quot;,&quot;non-dropping-particle&quot;:&quot;&quot;},{&quot;family&quot;:&quot;Rezapour&quot;,&quot;given&quot;:&quot;Aziz&quot;,&quot;parse-names&quot;:false,&quot;dropping-particle&quot;:&quot;&quot;,&quot;non-dropping-particle&quot;:&quot;&quot;},{&quot;family&quot;:&quot;Robin&quot;,&quot;given&quot;:&quot;Alan L.&quot;,&quot;parse-names&quot;:false,&quot;dropping-particle&quot;:&quot;&quot;,&quot;non-dropping-particle&quot;:&quot;&quot;},{&quot;family&quot;:&quot;Rossetti&quot;,&quot;given&quot;:&quot;Luca&quot;,&quot;parse-names&quot;:false,&quot;dropping-particle&quot;:&quot;&quot;,&quot;non-dropping-particle&quot;:&quot;&quot;},{&quot;family&quot;:&quot;Sabour&quot;,&quot;given&quot;:&quot;Siamak&quot;,&quot;parse-names&quot;:false,&quot;dropping-particle&quot;:&quot;&quot;,&quot;non-dropping-particle&quot;:&quot;&quot;},{&quot;family&quot;:&quot;Safi&quot;,&quot;given&quot;:&quot;Sare&quot;,&quot;parse-names&quot;:false,&quot;dropping-particle&quot;:&quot;&quot;,&quot;non-dropping-particle&quot;:&quot;&quot;},{&quot;family&quot;:&quot;Sahebkar&quot;,&quot;given&quot;:&quot;Amirhossein&quot;,&quot;parse-names&quot;:false,&quot;dropping-particle&quot;:&quot;&quot;,&quot;non-dropping-particle&quot;:&quot;&quot;},{&quot;family&quot;:&quot;Sahraian&quot;,&quot;given&quot;:&quot;Mohammad Ali&quot;,&quot;parse-names&quot;:false,&quot;dropping-particle&quot;:&quot;&quot;,&quot;non-dropping-particle&quot;:&quot;&quot;},{&quot;family&quot;:&quot;Samy&quot;,&quot;given&quot;:&quot;Abdallah M.&quot;,&quot;parse-names&quot;:false,&quot;dropping-particle&quot;:&quot;&quot;,&quot;non-dropping-particle&quot;:&quot;&quot;},{&quot;family&quot;:&quot;Sathian&quot;,&quot;given&quot;:&quot;Brijesh&quot;,&quot;parse-names&quot;:false,&quot;dropping-particle&quot;:&quot;&quot;,&quot;non-dropping-particle&quot;:&quot;&quot;},{&quot;family&quot;:&quot;Saya&quot;,&quot;given&quot;:&quot;Ganesh Kumar&quot;,&quot;parse-names&quot;:false,&quot;dropping-particle&quot;:&quot;&quot;,&quot;non-dropping-particle&quot;:&quot;&quot;},{&quot;family&quot;:&quot;Saylan&quot;,&quot;given&quot;:&quot;Mete&quot;,&quot;parse-names&quot;:false,&quot;dropping-particle&quot;:&quot;&quot;,&quot;non-dropping-particle&quot;:&quot;&quot;},{&quot;family&quot;:&quot;Shaheen&quot;,&quot;given&quot;:&quot;Amira A.&quot;,&quot;parse-names&quot;:false,&quot;dropping-particle&quot;:&quot;&quot;,&quot;non-dropping-particle&quot;:&quot;&quot;},{&quot;family&quot;:&quot;Shaikh&quot;,&quot;given&quot;:&quot;Masood Ali&quot;,&quot;parse-names&quot;:false,&quot;dropping-particle&quot;:&quot;&quot;,&quot;non-dropping-particle&quot;:&quot;&quot;},{&quot;family&quot;:&quot;Shen&quot;,&quot;given&quot;:&quot;Tueng T.&quot;,&quot;parse-names&quot;:false,&quot;dropping-particle&quot;:&quot;&quot;,&quot;non-dropping-particle&quot;:&quot;&quot;},{&quot;family&quot;:&quot;Shibuya&quot;,&quot;given&quot;:&quot;Kenji&quot;,&quot;parse-names&quot;:false,&quot;dropping-particle&quot;:&quot;&quot;,&quot;non-dropping-particle&quot;:&quot;&quot;},{&quot;family&quot;:&quot;Shiferaw&quot;,&quot;given&quot;:&quot;Wondimeneh Shibabaw&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Jae&quot;,&quot;parse-names&quot;:false,&quot;dropping-particle&quot;:&quot;Il&quot;,&quot;non-dropping-particle&quot;:&quot;&quot;},{&quot;family&quot;:&quot;Silva&quot;,&quot;given&quot;:&quot;Juan Carlos&quot;,&quot;parse-names&quot;:false,&quot;dropping-particle&quot;:&quot;&quot;,&quot;non-dropping-particle&quot;:&quot;&quot;},{&quot;family&quot;:&quot;Silvester&quot;,&quot;given&quot;:&quot;Alexander&quot;,&quot;parse-names&quot;:false,&quot;dropping-particle&quot;:&quot;&quot;,&quot;non-dropping-particle&quot;:&quot;&quot;},{&quot;family&quot;:&quot;Singh&quot;,&quot;given&quot;:&quot;Jasvinder A.&quot;,&quot;parse-names&quot;:false,&quot;dropping-particle&quot;:&quot;&quot;,&quot;non-dropping-particle&quot;:&quot;&quot;},{&quot;family&quot;:&quot;Singhal&quot;,&quot;given&quot;:&quot;Deepika&quot;,&quot;parse-names&quot;:false,&quot;dropping-particle&quot;:&quot;&quot;,&quot;non-dropping-particle&quot;:&quot;&quot;},{&quot;family&quot;:&quot;Sitorus&quot;,&quot;given&quot;:&quot;Rita S.&quot;,&quot;parse-names&quot;:false,&quot;dropping-particle&quot;:&quot;&quot;,&quot;non-dropping-particle&quot;:&quot;&quot;},{&quot;family&quot;:&quot;Skiadaresi&quot;,&quot;given&quot;:&quot;Eirini&quot;,&quot;parse-names&quot;:false,&quot;dropping-particle&quot;:&quot;&quot;,&quot;non-dropping-particle&quot;:&quot;&quot;},{&quot;family&quot;:&quot;Skryabin&quot;,&quot;given&quot;:&quot;Valentin Yurievich&quot;,&quot;parse-names&quot;:false,&quot;dropping-particle&quot;:&quot;&quot;,&quot;non-dropping-particle&quot;:&quot;&quot;},{&quot;family&quot;:&quot;Skryabina&quot;,&quot;given&quot;:&quot;Anna Aleksandrovna&quot;,&quot;parse-names&quot;:false,&quot;dropping-particle&quot;:&quot;&quot;,&quot;non-dropping-particle&quot;:&quot;&quot;},{&quot;family&quot;:&quot;Soheili&quot;,&quot;given&quot;:&quot;Amin&quot;,&quot;parse-names&quot;:false,&quot;dropping-particle&quot;:&quot;&quot;,&quot;non-dropping-particle&quot;:&quot;&quot;},{&quot;family&quot;:&quot;Sorrie&quot;,&quot;given&quot;:&quot;Muluken Bekele&quot;,&quot;parse-names&quot;:false,&quot;dropping-particle&quot;:&quot;&quot;,&quot;non-dropping-particle&quot;:&quot;&quot;},{&quot;family&quot;:&quot;Sousa&quot;,&quot;given&quot;:&quot;Raúl A.R.C.&quot;,&quot;parse-names&quot;:false,&quot;dropping-particle&quot;:&quot;&quot;,&quot;non-dropping-particle&quot;:&quot;&quot;},{&quot;family&quot;:&quot;Sreeramareddy&quot;,&quot;given&quot;:&quot;Chandrashekhar T.&quot;,&quot;parse-names&quot;:false,&quot;dropping-particle&quot;:&quot;&quot;,&quot;non-dropping-particle&quot;:&quot;&quot;},{&quot;family&quot;:&quot;Stambolian&quot;,&quot;given&quot;:&quot;Dwight&quot;,&quot;parse-names&quot;:false,&quot;dropping-particle&quot;:&quot;&quot;,&quot;non-dropping-particle&quot;:&quot;&quot;},{&quot;family&quot;:&quot;Tadesse&quot;,&quot;given&quot;:&quot;Eyayou Girma&quot;,&quot;parse-names&quot;:false,&quot;dropping-particle&quot;:&quot;&quot;,&quot;non-dropping-particle&quot;:&quot;&quot;},{&quot;family&quot;:&quot;Tahhan&quot;,&quot;given&quot;:&quot;Nina&quot;,&quot;parse-names&quot;:false,&quot;dropping-particle&quot;:&quot;&quot;,&quot;non-dropping-particle&quot;:&quot;&quot;},{&quot;family&quot;:&quot;Tareque&quot;,&quot;given&quot;:&quot;Md Ismail&quot;,&quot;parse-names&quot;:false,&quot;dropping-particle&quot;:&quot;&quot;,&quot;non-dropping-particle&quot;:&quot;&quot;},{&quot;family&quot;:&quot;Topouzis&quot;,&quot;given&quot;:&quot;Fotis&quot;,&quot;parse-names&quot;:false,&quot;dropping-particle&quot;:&quot;&quot;,&quot;non-dropping-particle&quot;:&quot;&quot;},{&quot;family&quot;:&quot;Tran&quot;,&quot;given&quot;:&quot;Bach Xuan&quot;,&quot;parse-names&quot;:false,&quot;dropping-particle&quot;:&quot;&quot;,&quot;non-dropping-particle&quot;:&quot;&quot;},{&quot;family&quot;:&quot;Tsegaye&quot;,&quot;given&quot;:&quot;Gebiyaw Wudie&quot;,&quot;parse-names&quot;:false,&quot;dropping-particle&quot;:&quot;&quot;,&quot;non-dropping-particle&quot;:&quot;&quot;},{&quot;family&quot;:&quot;Tsilimbaris&quot;,&quot;given&quot;:&quot;Miltiadis K.&quot;,&quot;parse-names&quot;:false,&quot;dropping-particle&quot;:&quot;&quot;,&quot;non-dropping-particle&quot;:&quot;&quot;},{&quot;family&quot;:&quot;Varma&quot;,&quot;given&quot;:&quot;Rohit&quot;,&quot;parse-names&quot;:false,&quot;dropping-particle&quot;:&quot;&quot;,&quot;non-dropping-particle&quot;:&quot;&quot;},{&quot;family&quot;:&quot;Virgili&quot;,&quot;given&quot;:&quot;Gianni&quot;,&quot;parse-names&quot;:false,&quot;dropping-particle&quot;:&quot;&quot;,&quot;non-dropping-particle&quot;:&quot;&quot;},{&quot;family&quot;:&quot;Vongpradith&quot;,&quot;given&quot;:&quot;Avina&quot;,&quot;parse-names&quot;:false,&quot;dropping-particle&quot;:&quot;&quot;,&quot;non-dropping-particle&quot;:&quot;&quot;},{&quot;family&quot;:&quot;Vu&quot;,&quot;given&quot;:&quot;Giang Thu&quot;,&quot;parse-names&quot;:false,&quot;dropping-particle&quot;:&quot;&quot;,&quot;non-dropping-particle&quot;:&quot;&quot;},{&quot;family&quot;:&quot;Wang&quot;,&quot;given&quot;:&quot;Ya Xing&quot;,&quot;parse-names&quot;:false,&quot;dropping-particle&quot;:&quot;&quot;,&quot;non-dropping-particle&quot;:&quot;&quot;},{&quot;family&quot;:&quot;Wang&quot;,&quot;given&quot;:&quot;Ningli&quot;,&quot;parse-names&quot;:false,&quot;dropping-particle&quot;:&quot;&quot;,&quot;non-dropping-particle&quot;:&quot;&quot;},{&quot;family&quot;:&quot;Weldemariam&quot;,&quot;given&quot;:&quot;Abrha Hailay&quot;,&quot;parse-names&quot;:false,&quot;dropping-particle&quot;:&quot;&quot;,&quot;non-dropping-particle&quot;:&quot;&quot;},{&quot;family&quot;:&quot;West&quot;,&quot;given&quot;:&quot;Sheila K.&quot;,&quot;parse-names&quot;:false,&quot;dropping-particle&quot;:&quot;&quot;,&quot;non-dropping-particle&quot;:&quot;&quot;},{&quot;family&quot;:&quot;Wondmeneh&quot;,&quot;given&quot;:&quot;Temesgen Gebeyehu&quot;,&quot;parse-names&quot;:false,&quot;dropping-particle&quot;:&quot;&quot;,&quot;non-dropping-particle&quot;:&quot;&quot;},{&quot;family&quot;:&quot;Wong&quot;,&quot;given&quot;:&quot;Tien Y.&quot;,&quot;parse-names&quot;:false,&quot;dropping-particle&quot;:&quot;&quot;,&quot;non-dropping-particle&quot;:&quot;&quot;},{&quot;family&quot;:&quot;Yaseri&quot;,&quot;given&quot;:&quot;Mehdi&quot;,&quot;parse-names&quot;:false,&quot;dropping-particle&quot;:&quot;&quot;,&quot;non-dropping-particle&quot;:&quot;&quot;},{&quot;family&quot;:&quot;Yonemoto&quot;,&quot;given&quot;:&quot;Naohiro&quot;,&quot;parse-names&quot;:false,&quot;dropping-particle&quot;:&quot;&quot;,&quot;non-dropping-particle&quot;:&quot;&quot;},{&quot;family&quot;:&quot;Yu&quot;,&quot;given&quot;:&quot;Chuanhua&quot;,&quot;parse-names&quot;:false,&quot;dropping-particle&quot;:&quot;&quot;,&quot;non-dropping-particle&quot;:&quot;&quot;},{&quot;family&quot;:&quot;Zastrozhin&quot;,&quot;given&quot;:&quot;Mikhail Sergeevich&quot;,&quot;parse-names&quot;:false,&quot;dropping-particle&quot;:&quot;&quot;,&quot;non-dropping-particle&quot;:&quot;&quot;},{&quot;family&quot;:&quot;Zastrozhina&quot;,&quot;given&quot;:&quot;Anasthasia&quot;,&quot;parse-names&quot;:false,&quot;dropping-particle&quot;:&quot;&quot;,&quot;non-dropping-particle&quot;:&quot;&quot;},{&quot;family&quot;:&quot;Zhang&quot;,&quot;given&quot;:&quot;Zhi Jiang&quot;,&quot;parse-names&quot;:false,&quot;dropping-particle&quot;:&quot;&quot;,&quot;non-dropping-particle&quot;:&quot;&quot;},{&quot;family&quot;:&quot;Zimsen&quot;,&quot;given&quot;:&quot;Stephanie R.M.&quot;,&quot;parse-names&quot;:false,&quot;dropping-particle&quot;:&quot;&quot;,&quot;non-dropping-particle&quot;:&quot;&quot;},{&quot;family&quot;:&quot;Resnikoff&quot;,&quot;given&quot;:&quot;Serge&quot;,&quot;parse-names&quot;:false,&quot;dropping-particle&quot;:&quot;&quot;,&quot;non-dropping-particle&quot;:&quot;&quot;},{&quot;family&quot;:&quot;Vos&quot;,&quot;given&quot;:&quot;Theo&quot;,&quot;parse-names&quot;:false,&quot;dropping-particle&quot;:&quot;&quot;,&quot;non-dropping-particle&quot;:&quot;&quot;}],&quot;container-title&quot;:&quot;The Lancet Global Health&quot;,&quot;container-title-short&quot;:&quot;Lancet Glob. Health&quot;,&quot;DOI&quot;:&quot;10.1016/S2214-109X(20)30489-7&quot;,&quot;ISSN&quot;:&quot;2214109X&quot;,&quot;PMID&quot;:&quot;33275949&quot;,&quot;issued&quot;:{&quot;date-parts&quot;:[[2021,2,1]]},&quot;page&quot;:&quot;e144-e160&quot;,&quot;abstract&quot;:&quot;Background: Many causes of vision impairment can be prevented or treated. With an ageing global population, the demands for eye health services are increasing. We estimated the prevalence and relative contribution of avoidable causes of blindness and vision impairment globally from 1990 to 2020. We aimed to compare the results with the World Health Assembly Global Action Plan (WHA GAP) target of a 25% global reduction from 2010 to 2019 in avoidable vision impairment, defined as cataract and undercorrected refractive error. Methods: We did a systematic review and meta-analysis of population-based surveys of eye disease from January, 1980, to October, 2018. We fitted hierarchical models to estimate prevalence (with 95% uncertainty intervals [UIs]) of moderate and severe vision impairment (MSVI; presenting visual acuity from &lt;6/18 to 3/60) and blindness (&lt;3/60 or less than 10° visual field around central fixation) by cause, age, region, and year. Because of data sparsity at younger ages, our analysis focused on adults aged 50 years and older. Findings: Global crude prevalence of avoidable vision impairment and blindness in adults aged 50 years and older did not change between 2010 and 2019 (percentage change −0·2% [95% UI −1·5 to 1·0]; 2019 prevalence 9·58 cases per 1000 people [95% IU 8·51 to 10·8], 2010 prevalence 96·0 cases per 1000 people [86·0 to 107·0]). Age-standardised prevalence of avoidable blindness decreased by −15·4% [–16·8 to −14·3], while avoidable MSVI showed no change (0·5% [–0·8 to 1·6]). However, the number of cases increased for both avoidable blindness (10·8% [8·9 to 12·4]) and MSVI (31·5% [30·0 to 33·1]). The leading global causes of blindness in those aged 50 years and older in 2020 were cataract (15·2 million cases [9% IU 12·7–18·0]), followed by glaucoma (3·6 million cases [2·8–4·4]), undercorrected refractive error (2·3 million cases [1·8–2·8]), age-related macular degeneration (1·8 million cases [1·3–2·4]), and diabetic retinopathy (0·86 million cases [0·59–1·23]). Leading causes of MSVI were undercorrected refractive error (86·1 million cases [74·2–101·0]) and cataract (78·8 million cases [67·2–91·4]). Interpretation: Results suggest eye care services contributed to the observed reduction of age-standardised rates of avoidable blindness but not of MSVI, and that the target in an ageing global population was not reached. Funding: Brien Holden Vision Institute, Fondation Théa, The Fred Hollows Foundation, Bill &amp; Melinda Gates Foundation, Lions Clubs International Foundation, Sightsavers International, and University of Heidelberg.&quot;,&quot;publisher&quot;:&quot;Elsevier Ltd&quot;,&quot;issue&quot;:&quot;2&quot;,&quot;volume&quot;:&quot;9&quot;},&quot;isTemporary&quot;:false}]},{&quot;citationID&quot;:&quot;MENDELEY_CITATION_06bbef59-80bb-42fc-8b9a-10d997c02ce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&quot;,&quot;citationItems&quot;:[{&quot;id&quot;:&quot;d531e14b-4ef4-3d8e-b290-65200e52036d&quot;,&quot;itemData&quot;:{&quot;type&quot;:&quot;article-journal&quot;,&quot;id&quot;:&quot;d531e14b-4ef4-3d8e-b290-65200e52036d&quot;,&quot;title&quot;:&quot;Impact of practicing internal benchmarking on continuous improvement of cataract surgery outcomes: a retrospective observational study at Aravind Eye Hospitals, India&quot;,&quot;author&quot;:[{&quot;family&quot;:&quot;Balu&quot;,&quot;given&quot;:&quot;Ganesh Babu Subburaman&quot;,&quot;parse-names&quot;:false,&quot;dropping-particle&quot;:&quot;&quot;,&quot;non-dropping-particle&quot;:&quot;&quot;},{&quot;family&quot;:&quot;Gupta&quot;,&quot;given&quot;:&quot;Sachin&quot;,&quot;parse-names&quot;:false,&quot;dropping-particle&quot;:&quot;&quot;,&quot;non-dropping-particle&quot;:&quot;&quot;},{&quot;family&quot;:&quot;Ravilla&quot;,&quot;given&quot;:&quot;Ravindran D.&quot;,&quot;parse-names&quot;:false,&quot;dropping-particle&quot;:&quot;&quot;,&quot;non-dropping-particle&quot;:&quot;&quot;},{&quot;family&quot;:&quot;Ravilla&quot;,&quot;given&quot;:&quot;Thulasiraj D.&quot;,&quot;parse-names&quot;:false,&quot;dropping-particle&quot;:&quot;&quot;,&quot;non-dropping-particle&quot;:&quot;&quot;},{&quot;family&quot;:&quot;Mertens&quot;,&quot;given&quot;:&quot;Helen&quot;,&quot;parse-names&quot;:false,&quot;dropping-particle&quot;:&quot;&quot;,&quot;non-dropping-particle&quot;:&quot;&quot;},{&quot;family&quot;:&quot;Webers&quot;,&quot;given&quot;:&quot;Carroll&quot;,&quot;parse-names&quot;:false,&quot;dropping-particle&quot;:&quot;&quot;,&quot;non-dropping-particle&quot;:&quot;&quot;},{&quot;family&quot;:&quot;Vasudeva Rao&quot;,&quot;given&quot;:&quot;Shyam&quot;,&quot;parse-names&quot;:false,&quot;dropping-particle&quot;:&quot;&quot;,&quot;non-dropping-particle&quot;:&quot;&quot;},{&quot;family&quot;:&quot;Merode&quot;,&quot;given&quot;:&quot;Frits&quot;,&quot;parse-names&quot;:false,&quot;dropping-particle&quot;:&quot;&quot;,&quot;non-dropping-particle&quot;:&quot;Van&quot;}],&quot;container-title&quot;:&quot;BMJ Open&quot;,&quot;container-title-short&quot;:&quot;BMJ Open&quot;,&quot;DOI&quot;:&quot;10.1136/bmjopen-2023-071860&quot;,&quot;ISSN&quot;:&quot;20446055&quot;,&quot;PMID&quot;:&quot;37349104&quot;,&quot;issued&quot;:{&quot;date-parts&quot;:[[2023,6,22]]},&quot;abstract&quot;:&quot;Objective We aim to assess the effectiveness of a cataract surgery outcome monitoring tool used for continuous quality improvement. The objectives are to study: (1) the quality parameters, (2) the monitoring process followed and (3) the impact on outcomes. Design and procedures In this retrospective observational study we evaluated a quality improvement (QI) method which has been practiced at the focal institution since 2012: internal benchmarking of cataract surgery outcomes (CATQA). We evaluated quality parameters, procedures followed and clinical outcomes. We created tables and line charts to examine trends in key outcomes. Setting Aravind Eye Care System, India. Participants Phacoemulsification surgeries performed on 718 120 eyes at 10 centres (five tertiary and five secondary eye centres) from 2012 to 2020 were included. Interventions An internal benchmarking of surgery outcome parameters, to assess variations among the hospitals and compare with the best hospital. Outcome measures Intraoperative complications, unaided visual acuity (VA) at postoperative follow-up visit and residual postoperative refractive error (within ±0.5D). Results Over the study period the intraoperative complication rate decreased from 1.2% to 0.6%, surgeries with uncorrected VA of 6/12 or better increased from 80.8% to 89.8%, and surgeries with postoperative refractive error within ±0.5D increased from 76.3% to 87.3%. Variability in outcome measures across hospitals declined. Additionally, benchmarking was associated with improvements in facilities, protocols and processes. Conclusion Internal benchmarking was found to be an effective QI method that enabled the practice of evidence-based management and allowed for harnessing the available information. Continuous improvement in clinical outcomes requires systematic and regular review of results, identifying gaps between hospitals, comparisons with the best hospital and implementing lessons learnt from peers.&quot;,&quot;publisher&quot;:&quot;BMJ Publishing Group&quot;,&quot;issue&quot;:&quot;6&quot;,&quot;volume&quot;:&quot;13&quot;},&quot;isTemporary&quot;:false,&quot;suppress-author&quot;:false,&quot;composite&quot;:false,&quot;author-only&quot;:false}]},{&quot;citationID&quot;:&quot;MENDELEY_CITATION_9dbc6475-5ac6-411f-9ee0-f372edc9962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&quot;,&quot;citationItems&quot;:[{&quot;id&quot;:&quot;e9b499ef-7f53-3e68-9217-7acfa33a90c2&quot;,&quot;itemData&quot;:{&quot;type&quot;:&quot;webpage&quot;,&quot;id&quot;:&quot;e9b499ef-7f53-3e68-9217-7acfa33a90c2&quot;,&quot;title&quot;:&quot;Cataract&quot;,&quot;author&quot;:[{&quot;family&quot;:&quot;Brad H. Feldman&quot;,&quot;given&quot;:&quot;M.D.,&quot;,&quot;parse-names&quot;:false,&quot;dropping-particle&quot;:&quot;&quot;,&quot;non-dropping-particle&quot;:&quot;&quot;},{&quot;family&quot;:&quot;Sebastian Heersink&quot;,&quot;given&quot;:&quot;MD&quot;,&quot;parse-names&quot;:false,&quot;dropping-particle&quot;:&quot;&quot;,&quot;non-dropping-particle&quot;:&quot;&quot;}],&quot;container-title&quot;:&quot;American Academy of Ophthalmology&quot;,&quot;issued&quot;:{&quot;date-parts&quot;:[[2023,5,8]]},&quot;container-title-short&quot;:&quot;&quot;},&quot;isTemporary&quot;:false,&quot;suppress-author&quot;:false,&quot;composite&quot;:false,&quot;author-only&quot;:false}]},{&quot;citationID&quot;:&quot;MENDELEY_CITATION_c011fdf7-289b-4faa-9f40-cfdbfb99918c&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&quot;,&quot;citationItems&quot;:[{&quot;id&quot;:&quot;5a236560-f2d2-334c-b051-cc7e77d5a17d&quot;,&quot;itemData&quot;:{&quot;type&quot;:&quot;article-journal&quot;,&quot;id&quot;:&quot;5a236560-f2d2-334c-b051-cc7e77d5a17d&quot;,&quot;title&quot;:&quot;Multisensory stimulation reduces neuropsychiatric symptoms and enhances cognitive function in older adults with dementia: A meta-analysis of randomized controlled trials&quot;,&quot;author&quot;:[{&quot;family&quot;:&quot;Octary&quot;,&quot;given&quot;:&quot;Tiara&quot;,&quot;parse-names&quot;:false,&quot;dropping-particle&quot;:&quot;&quot;,&quot;non-dropping-particle&quot;:&quot;&quot;},{&quot;family&quot;:&quot;Fajarini&quot;,&quot;given&quot;:&quot;Melati&quot;,&quot;parse-names&quot;:false,&quot;dropping-particle&quot;:&quot;&quot;,&quot;non-dropping-particle&quot;:&quot;&quot;},{&quot;family&quot;:&quot;Arifin&quot;,&quot;given&quot;:&quot;Hidayat&quot;,&quot;parse-names&quot;:false,&quot;dropping-particle&quot;:&quot;&quot;,&quot;non-dropping-particle&quot;:&quot;&quot;},{&quot;family&quot;:&quot;Chen&quot;,&quot;given&quot;:&quot;Ruey&quot;,&quot;parse-names&quot;:false,&quot;dropping-particle&quot;:&quot;&quot;,&quot;non-dropping-particle&quot;:&quot;&quot;},{&quot;family&quot;:&quot;Sung&quot;,&quot;given&quot;:&quot;Chien Mei&quot;,&quot;parse-names&quot;:false,&quot;dropping-particle&quot;:&quot;&quot;,&quot;non-dropping-particle&quot;:&quot;&quot;},{&quot;family&quot;:&quot;Chang&quot;,&quot;given&quot;:&quot;Li Fang&quot;,&quot;parse-names&quot;:false,&quot;dropping-particle&quot;:&quot;&quot;,&quot;non-dropping-particle&quot;:&quot;&quot;},{&quot;family&quot;:&quot;Wang&quot;,&quot;given&quot;:&quot;Chia Hui&quot;,&quot;parse-names&quot;:false,&quot;dropping-particle&quot;:&quot;&quot;,&quot;non-dropping-particle&quot;:&quot;&quot;},{&quot;family&quot;:&quot;Banda&quot;,&quot;given&quot;:&quot;Kondwani Joseph&quot;,&quot;parse-names&quot;:false,&quot;dropping-particle&quot;:&quot;&quot;,&quot;non-dropping-particle&quot;:&quot;&quot;},{&quot;family&quot;:&quot;Chou&quot;,&quot;given&quot;:&quot;Kuei Ru&quot;,&quot;parse-names&quot;:false,&quot;dropping-particle&quot;:&quot;&quot;,&quot;non-dropping-particle&quot;:&quot;&quot;}],&quot;container-title&quot;:&quot;The journal of prevention of Alzheimer's disease&quot;,&quot;container-title-short&quot;:&quot;J. Prev. Alzheimers Dis.&quot;,&quot;DOI&quot;:&quot;10.1016/j.tjpad.2025.100091&quot;,&quot;ISSN&quot;:&quot;24260266&quot;,&quot;PMID&quot;:&quot;39986906&quot;,&quot;issued&quot;:{&quot;date-parts&quot;:[[2025,5,1]]},&quot;page&quot;:&quot;100091&quot;,&quot;abstract&quot;:&quot;OBJECTIVE: Multisensory stimulation defined as engaging multiple senses (visual, olfactory, auditory, gustatory, and tactile), has been demonstrated to improve older adults' general health. However, its effectiveness in mitigating neuropsychiatric symptoms (NPSs) and cognitive deficits in older adults with dementia remains unclear. This meta-analysis evaluated the efficacy of multisensory stimulation in ameliorating NPSs and improving overall cognitive function in older adults with dementia. METHODS: We searched eight databases to September 2024 without restriction. Older adults with all stages of dementia aged 65 years and above were included. To estimate the pooled effect size, Hedge's g (g) values were calculated using a random-effects model. Heterogeneity was assessed using the Q, I², and τ² statistics. Subgroup and meta-regression analyses were performed to identify moderators. Publication bias was assessed using Begg and Mazumdar's rank correlation and Egger's linear regression tests. RESULTS: This review included 16 studies (974 patients). Multisensory stimulation significantly reduced agitation (g= -0.96; 95 %CI= -1.44, -0.48), apathy (g= -1.27; 95 %CI= -2.08, -0.46), and depression (g= -0.28; 95 %CI= -0.48, -0.07). Moreover, the intervention significantly improved overall cognitive function (g= 0.30; 95 %CI= 0.09, 0.52). However, multisensory stimulation had no significant effect on anxiety (g= -0.81; 95 %CI= -1.79, 0.17). Significant heterogeneity was observed in agitation, apathy, and anxiety. Moreover, meta-regression analyses by educational level (junior high school and above) revealed significant moderators in agitation. CONCLUSIONS: Multisensory stimulation shows promise as a non-pharmacological intervention for older adults with dementia. It may effectively mitigate NPSs and improve cognitive function into clinical practice as an alternative therapeutic.&quot;,&quot;issue&quot;:&quot;5&quot;,&quot;volume&quot;:&quot;12&quot;},&quot;isTemporary&quot;:false},{&quot;id&quot;:&quot;0dfdd294-c98b-3557-8faf-ac0350915419&quot;,&quot;itemData&quot;:{&quot;type&quot;:&quot;article-journal&quot;,&quot;id&quot;:&quot;0dfdd294-c98b-3557-8faf-ac0350915419&quot;,&quot;title&quot;:&quot;Virtual Reality Interventions for Older Adults With Mild Cognitive Impairment: Systematic Review and Meta-Analysis of Randomized Controlled Trials&quot;,&quot;author&quot;:[{&quot;family&quot;:&quot;Yang&quot;,&quot;given&quot;:&quot;Qin&quot;,&quot;parse-names&quot;:false,&quot;dropping-particle&quot;:&quot;&quot;,&quot;non-dropping-particle&quot;:&quot;&quot;},{&quot;family&quot;:&quot;Zhang&quot;,&quot;given&quot;:&quot;Liuxin&quot;,&quot;parse-names&quot;:false,&quot;dropping-particle&quot;:&quot;&quot;,&quot;non-dropping-particle&quot;:&quot;&quot;},{&quot;family&quot;:&quot;Chang&quot;,&quot;given&quot;:&quot;Fangyuan&quot;,&quot;parse-names&quot;:false,&quot;dropping-particle&quot;:&quot;&quot;,&quot;non-dropping-particle&quot;:&quot;&quot;},{&quot;family&quot;:&quot;Yang&quot;,&quot;given&quot;:&quot;Hongyi&quot;,&quot;parse-names&quot;:false,&quot;dropping-particle&quot;:&quot;&quot;,&quot;non-dropping-particle&quot;:&quot;&quot;},{&quot;family&quot;:&quot;Chen&quot;,&quot;given&quot;:&quot;Bin&quot;,&quot;parse-names&quot;:false,&quot;dropping-particle&quot;:&quot;&quot;,&quot;non-dropping-particle&quot;:&quot;&quot;},{&quot;family&quot;:&quot;Liu&quot;,&quot;given&quot;:&quot;Zhao&quot;,&quot;parse-names&quot;:false,&quot;dropping-particle&quot;:&quot;&quot;,&quot;non-dropping-particle&quot;:&quot;&quot;}],&quot;container-title&quot;:&quot;Journal of Medical Internet Research&quot;,&quot;container-title-short&quot;:&quot;J. Med. Internet Res.&quot;,&quot;DOI&quot;:&quot;10.2196/59195&quot;,&quot;ISSN&quot;:&quot;14388871&quot;,&quot;PMID&quot;:&quot;39793970&quot;,&quot;issued&quot;:{&quot;date-parts&quot;:[[2025]]},&quot;abstract&quot;:&quot;Background: Alzheimer disease is incurable, but it is possible to intervene and slow down the progression of dementia during periods of mild cognitive impairment (MCI) through virtual reality (VR) technology. Objective: This study aimed to analyze the effects of VR interventions on older adults with MCI. The examined outcomes include cognitive abilities, mood, quality of life, and physical fitness, including general cognitive function, memory performance, attention and information processing speed, executive function, language proficiency, visuospatial abilities, depression, daily mobility of individuals, muscle performance, and gait and balance. Methods: A total of 4 web-based databases (Web of Science, PubMed, Embase, and Ovid) were searched up to December 30, 2023, for randomized controlled trials assessing the self-reported outcomes of VR-based technology on cognition, mood, quality of life, and physical fitness in older adults (aged ≥55 years) with MCI. Two reviewers independently screened the search results and reference lists of the identified papers and related reviews. Data on the intervention components and delivery and behavioral change techniques used were extracted. A meta-analysis, risk-of-bias sensitivity analysis, and subgroup analysis were performed where appropriate to explore potential moderators. The Grading of Recommendations, Assessment, Development, and Evaluations (GRADE) approach was used to assess the quality of evidence. Results: This review analyzed 18 studies involving 722 older adults with MCI. VR was delivered through different immersion levels with VR cognitive training, VR physical training, or VR cognitive-motor dual-task training. VR interventions showed significant improvements in memory (standardized mean difference [SMD] 0.2, 95% CI 0.02-0.38), attention and information processing speed (SMD 0.25, 95% CI 0.06-0.45), and executive function (SMD 0.22, 95% CI 0.02-0.42). VR without therapist involvement improved memory as well as attention and information processing speed. VR cognitive training also resulted in significant improvements in attention and information processing speed in older adults with MCI (SMD 0.31, 95% CI 0.05-0.58). In addition, immersive VR had a significant impact on improving attention and information processing speed (SMD 0.25; 95% CI 0.01-0.50) and executive function (SMD 0.25; 95% CI 0.00-0.50). However, the effects of the intervention were very small in terms of general cognitive function, language proficiency, visuospatial abilities, depression, daily living ability, muscle performance, and gait and balance. Quality of evidence varied, with moderate ratings for certain cognitive functions and low ratings for others, based on the GRADE approach. Conclusions: VR interventions can improve memory, attention and information processing speed, and executive function in older adults with MCI. The quality of evidence is moderate to low, and further research is needed to confirm these findings and explore additional health-related outcomes.&quot;,&quot;publisher&quot;:&quot;JMIR Publications Inc.&quot;,&quot;volume&quot;:&quot;27&quot;},&quot;isTemporary&quot;:false}]},{&quot;citationID&quot;:&quot;MENDELEY_CITATION_e495cba7-a727-4c7f-9774-6729c80c3010&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&quot;,&quot;citationItems&quot;:[{&quot;id&quot;:&quot;5fe88543-8a23-32f8-a797-6e59e1760c8d&quot;,&quot;itemData&quot;:{&quot;type&quot;:&quot;article&quot;,&quot;id&quot;:&quot;5fe88543-8a23-32f8-a797-6e59e1760c8d&quot;,&quot;title&quot;:&quot;Video-Based Educational Interventions for Patients With Chronic Illnesses: Systematic Review&quot;,&quot;author&quot;:[{&quot;family&quot;:&quot;Deshpande&quot;,&quot;given&quot;:&quot;Nikita&quot;,&quot;parse-names&quot;:false,&quot;dropping-particle&quot;:&quot;&quot;,&quot;non-dropping-particle&quot;:&quot;&quot;},{&quot;family&quot;:&quot;Wu&quot;,&quot;given&quot;:&quot;Meng&quot;,&quot;parse-names&quot;:false,&quot;dropping-particle&quot;:&quot;&quot;,&quot;non-dropping-particle&quot;:&quot;&quot;},{&quot;family&quot;:&quot;Kelly&quot;,&quot;given&quot;:&quot;Colleen&quot;,&quot;parse-names&quot;:false,&quot;dropping-particle&quot;:&quot;&quot;,&quot;non-dropping-particle&quot;:&quot;&quot;},{&quot;family&quot;:&quot;Woodrick&quot;,&quot;given&quot;:&quot;Nicole&quot;,&quot;parse-names&quot;:false,&quot;dropping-particle&quot;:&quot;&quot;,&quot;non-dropping-particle&quot;:&quot;&quot;},{&quot;family&quot;:&quot;Werner&quot;,&quot;given&quot;:&quot;Debra A.&quot;,&quot;parse-names&quot;:false,&quot;dropping-particle&quot;:&quot;&quot;,&quot;non-dropping-particle&quot;:&quot;&quot;},{&quot;family&quot;:&quot;Volerman&quot;,&quot;given&quot;:&quot;Anna&quot;,&quot;parse-names&quot;:false,&quot;dropping-particle&quot;:&quot;&quot;,&quot;non-dropping-particle&quot;:&quot;&quot;},{&quot;family&quot;:&quot;Press&quot;,&quot;given&quot;:&quot;Valerie G.&quot;,&quot;parse-names&quot;:false,&quot;dropping-particle&quot;:&quot;&quot;,&quot;non-dropping-particle&quot;:&quot;&quot;}],&quot;container-title&quot;:&quot;Journal of Medical Internet Research&quot;,&quot;container-title-short&quot;:&quot;J. Med. Internet Res.&quot;,&quot;DOI&quot;:&quot;10.2196/41092&quot;,&quot;ISSN&quot;:&quot;14388871&quot;,&quot;PMID&quot;:&quot;37467015&quot;,&quot;issued&quot;:{&quot;date-parts&quot;:[[2023]]},&quot;abstract&quot;:&quot;Background: With rising time constraints, health care professionals increasingly depend on technology to provide health advice and teach patients how to manage chronic disease. The effectiveness of video-based tools in improving knowledge, health behaviors, disease severity, and health care use for patients with major chronic illnesses is not well understood. Objective: The aim of this study was to assess the current literature regarding the efficacy of video-based educational tools for patients in improving process and outcome measures across several chronic illnesses. Methods: A systematic review was conducted using CINAHL and PubMed with predefined search terms. The search included studies published through October 2021. The eligible studies were intervention studies of video-based self-management patient education for an adult patient population with the following chronic health conditions: asthma, chronic kidney disease, chronic obstructive pulmonary disease, chronic pain syndromes, diabetes, heart failure, HIV infection, hypertension, inflammatory bowel disease, and rheumatologic disorders. The eligible papers underwent full extraction of study characteristics, study design, sample demographics, and results. Bias was assessed with the Cochrane risk-of-bias tools. Summary statistics were synthesized in Stata SE (StataCorp LLC). Data reporting was conducted per the PRISMA (Preferred Reporting Items for Systematic Reviews and Meta-Analyses) checklist. Results: Of the 112 studies fully extracted, 59 (52.7%) were deemed eligible for inclusion in this review. The majority of the included papers were superiority randomized controlled trials (RCTs; 39/59, 66%), with fewer pre-post studies (13/59, 22%) and noninferiority RCTs (7/59, 12%). The most represented conditions of interest were obstructive lung disease (18/59, 31%), diabetes (11/59, 19%), and heart failure (9/59, 15%). The plurality (28/59, 47%) of video-based interventions only occurred once and occurred alongside adjunct interventions that included printed materials, in-person counseling, and interactive modules. The most frequently studied outcomes were disease severity, health behavior, and patient knowledge. Video-based tools were the most effective in improving patient knowledge (30/40, 75%). Approximately half reported health behavior (21/38, 56%) and patient self-efficacy (12/23, 52%) outcomes were improved by video-based tools, and a minority of health care use (11/28, 39%) and disease severity (23/69, 33%) outcomes were improved by video-based tools. In total, 48% (22/46) of the superiority and noninferiority RCTs and 54% (7/13) of the pre-post trials had moderate or high risk of bias. Conclusions: There is robust evidence that video-based tools can improve patient knowledge across several chronic illnesses. These tools less consistently improve disease severity and health care use outcomes. Additional study is needed to identify features that maximize the efficacy of video-based interventions for patients across the spectrum of digital competencies to ensure optimized and equitable patient education and outcomes.&quot;,&quot;publisher&quot;:&quot;JMIR Publications Inc.&quot;,&quot;volume&quot;:&quot;25&quot;},&quot;isTemporary&quot;:false},{&quot;id&quot;:&quot;649b0c46-22d1-376a-81f2-f04250bb279e&quot;,&quot;itemData&quot;:{&quot;type&quot;:&quot;article-journal&quot;,&quot;id&quot;:&quot;649b0c46-22d1-376a-81f2-f04250bb279e&quot;,&quot;title&quot;:&quot;Effect of application of short-form video health education on the health knowledge and satisfaction with nursing care of patients with lower extremity fractures&quot;,&quot;author&quot;:[{&quot;family&quot;:&quot;Zheng&quot;,&quot;given&quot;:&quot;Yuliu&quot;,&quot;parse-names&quot;:false,&quot;dropping-particle&quot;:&quot;&quot;,&quot;non-dropping-particle&quot;:&quot;&quot;},{&quot;family&quot;:&quot;Yan&quot;,&quot;given&quot;:&quot;Qiuyan&quot;,&quot;parse-names&quot;:false,&quot;dropping-particle&quot;:&quot;&quot;,&quot;non-dropping-particle&quot;:&quot;&quot;}],&quot;container-title&quot;:&quot;BMC Nursing&quot;,&quot;container-title-short&quot;:&quot;BMC Nurs.&quot;,&quot;DOI&quot;:&quot;10.1186/s12912-023-01530-3&quot;,&quot;ISSN&quot;:&quot;14726955&quot;,&quot;issued&quot;:{&quot;date-parts&quot;:[[2023,12,1]]},&quot;abstract&quot;:&quot;Background: Video health education has been increasingly adopted in the clinic to expand patient guidance and improve perioperative outcomes. To date, however, it is unclear whether the use of short-form videos and web-based clinician-created forums actually improve the perioperative experience of patients. Objective: To evaluate the effect of application of short-form video health education on the health knowledge and satisfaction with nursing care of patients with lower extremity fractures. Methods: This study is a quasi experimental study, using convenient sampling method and grouping according to historical control., one hundred and twenty-two patients admitted with lower limb fractures to the orthopedic ward of a tertiary first-class general hospital in Fujian, China were enrolled in this study. Based on their admission order, patients admitted from September 2021 to November 2021 were enrolled into the control group (n = 61) and patients admitted from December 2021 to March 2022 were enrolled in the intervention group (n = 61). Both groups received identical admission-based patient education, perioperative care, and discharge rehabilitation instructions. The control group received the traditional education method while the intervention group received a short-form educational video in addition to the traditional education method. Patient perioperative health knowledge and patient satisfaction with nursing care during treatment of lower limb fractures were compared across the two groups. Results: Preoperative health knowledge in the intervention group was 95.1%, compared to 82.0% in the control group (χ 2 = 3.954, P&lt;0.05). The Newcastle satisfaction with nursing scales score in the intervention group was (80.902 ± 7.016) points, compared to (78.131 ± 8.213) points in the control group. These group differences were statistically significant (P &lt; 0.05). Conclusion: The application of a short-form educational video during the perioperative care of patients with lower limb fractures may improve patients’ understanding of perioperative health and increase satisfaction with nursing care.&quot;,&quot;publisher&quot;:&quot;BioMed Central Ltd&quot;,&quot;issue&quot;:&quot;1&quot;,&quot;volume&quot;:&quot;22&quot;},&quot;isTemporary&quot;:false}]},{&quot;citationID&quot;:&quot;MENDELEY_CITATION_12ffe8e7-9813-4ff6-ad5c-3f4f9c625d97&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&quot;,&quot;citationItems&quot;:[{&quot;id&quot;:&quot;719bc269-6942-3e23-b9a6-147103cf0ad9&quot;,&quot;itemData&quot;:{&quot;type&quot;:&quot;article-journal&quot;,&quot;id&quot;:&quot;719bc269-6942-3e23-b9a6-147103cf0ad9&quot;,&quot;title&quot;:&quot;Validation of Patient and Nurse Short Forms of the Readiness for Hospital Discharge Scale and Their Relationship to Return to the Hospital&quot;,&quot;author&quot;:[{&quot;family&quot;:&quot;Weiss&quot;,&quot;given&quot;:&quot;Marianne E.&quot;,&quot;parse-names&quot;:false,&quot;dropping-particle&quot;:&quot;&quot;,&quot;non-dropping-particle&quot;:&quot;&quot;},{&quot;family&quot;:&quot;Costa&quot;,&quot;given&quot;:&quot;Linda L.&quot;,&quot;parse-names&quot;:false,&quot;dropping-particle&quot;:&quot;&quot;,&quot;non-dropping-particle&quot;:&quot;&quot;},{&quot;family&quot;:&quot;Yakusheva&quot;,&quot;given&quot;:&quot;Olga&quot;,&quot;parse-names&quot;:false,&quot;dropping-particle&quot;:&quot;&quot;,&quot;non-dropping-particle&quot;:&quot;&quot;},{&quot;family&quot;:&quot;Bobay&quot;,&quot;given&quot;:&quot;Kathleen L.&quot;,&quot;parse-names&quot;:false,&quot;dropping-particle&quot;:&quot;&quot;,&quot;non-dropping-particle&quot;:&quot;&quot;}],&quot;container-title&quot;:&quot;Health Services Research&quot;,&quot;DOI&quot;:&quot;10.1111/1475-6773.12092&quot;,&quot;ISSN&quot;:&quot;00179124&quot;,&quot;issued&quot;:{&quot;date-parts&quot;:[[2014,2]]},&quot;page&quot;:&quot;304-317&quot;,&quot;issue&quot;:&quot;1&quot;,&quot;volume&quot;:&quot;49&quot;,&quot;container-title-short&quot;:&quot;Health Serv. Res.&quot;},&quot;isTemporary&quot;:false},{&quot;id&quot;:&quot;4f1a187b-e962-3ef9-a747-1fedf01ff9c3&quot;,&quot;itemData&quot;:{&quot;type&quot;:&quot;article-journal&quot;,&quot;id&quot;:&quot;4f1a187b-e962-3ef9-a747-1fedf01ff9c3&quot;,&quot;title&quot;:&quot;Age-related differences in perception of quality of discharge teaching and readiness for hospital discharge&quot;,&quot;author&quot;:[{&quot;family&quot;:&quot;Bobay&quot;,&quot;given&quot;:&quot;Kathleen L.&quot;,&quot;parse-names&quot;:false,&quot;dropping-particle&quot;:&quot;&quot;,&quot;non-dropping-particle&quot;:&quot;&quot;},{&quot;family&quot;:&quot;Jerofke&quot;,&quot;given&quot;:&quot;Teresa A.&quot;,&quot;parse-names&quot;:false,&quot;dropping-particle&quot;:&quot;&quot;,&quot;non-dropping-particle&quot;:&quot;&quot;},{&quot;family&quot;:&quot;Weiss&quot;,&quot;given&quot;:&quot;Marianne E.&quot;,&quot;parse-names&quot;:false,&quot;dropping-particle&quot;:&quot;&quot;,&quot;non-dropping-particle&quot;:&quot;&quot;},{&quot;family&quot;:&quot;Yakusheva&quot;,&quot;given&quot;:&quot;Olga&quot;,&quot;parse-names&quot;:false,&quot;dropping-particle&quot;:&quot;&quot;,&quot;non-dropping-particle&quot;:&quot;&quot;}],&quot;container-title&quot;:&quot;Geriatric Nursing&quot;,&quot;DOI&quot;:&quot;10.1016/j.gerinurse.2010.03.005&quot;,&quot;ISSN&quot;:&quot;01974572&quot;,&quot;PMID&quot;:&quot;20525522&quot;,&quot;issued&quot;:{&quot;date-parts&quot;:[[2010,5]]},&quot;page&quot;:&quot;178-187&quot;,&quot;abstract&quot;:&quot;Adults aged 65 and older account for one third of all hospitalizations in the United States.1 Almost one fifth (19.6%) of Medicare beneficiaries discharged from an acute care hospital are readmitted within 30 days. High readmission rates have been attributed to inadequate discharge preparation, lack of patient and family caregiver readiness, poor discharge transition coordination, and unsuccessful coping with the demands of daily living. Discharge needs may be different for older adults than for the general population because of the increased likelihood of multiple comorbidities, illness-induced limitations, impaired mobility, fatigue, anxiety, cognitive impairment, hearing impairments, health literacy deficits, and living alone. The purpose of this study was to investigate differences in perceptions of the quality of discharge teaching and readiness for hospital discharge and their relationship to postdischarge utilization of emergency department (ED) visits and readmissions across the older adult age spectrum. Of particular interest is the applicability of quality of discharge teaching and discharge readiness assessment tools for the older adult population. © 2010 Mosby, Inc.&quot;,&quot;issue&quot;:&quot;3&quot;,&quot;volume&quot;:&quot;31&quot;,&quot;container-title-short&quot;:&quot;Geriatr. Nurs. (Minneap).&quot;},&quot;isTemporary&quot;:false},{&quot;id&quot;:&quot;00e327d8-23e2-3893-b862-9023948e0f2b&quot;,&quot;itemData&quot;:{&quot;type&quot;:&quot;article-journal&quot;,&quot;id&quot;:&quot;00e327d8-23e2-3893-b862-9023948e0f2b&quot;,&quot;title&quot;:&quot;Surgical patients’ experiences of readiness for hospital discharge and perceived quality of discharge teaching in acute care hospitals&quot;,&quot;author&quot;:[{&quot;family&quot;:&quot;Nurhayati&quot;,&quot;given&quot;:&quot;Nurhayati&quot;,&quot;parse-names&quot;:false,&quot;dropping-particle&quot;:&quot;&quot;,&quot;non-dropping-particle&quot;:&quot;&quot;},{&quot;family&quot;:&quot;Songwathana&quot;,&quot;given&quot;:&quot;Praneed&quot;,&quot;parse-names&quot;:false,&quot;dropping-particle&quot;:&quot;&quot;,&quot;non-dropping-particle&quot;:&quot;&quot;},{&quot;family&quot;:&quot;Vachprasit&quot;,&quot;given&quot;:&quot;Ratjai&quot;,&quot;parse-names&quot;:false,&quot;dropping-particle&quot;:&quot;&quot;,&quot;non-dropping-particle&quot;:&quot;&quot;}],&quot;container-title&quot;:&quot;Journal of Clinical Nursing&quot;,&quot;DOI&quot;:&quot;10.1111/jocn.14764&quot;,&quot;ISSN&quot;:&quot;13652702&quot;,&quot;PMID&quot;:&quot;30589480&quot;,&quot;issued&quot;:{&quot;date-parts&quot;:[[2019,5,1]]},&quot;page&quot;:&quot;1728-1736&quot;,&quot;abstract&quot;:&quot;Aims and objectives: To examine the level of perception of the quality of discharge teaching and its associations with the readiness for hospital discharge among surgical patients in acute care hospitals. Background: Discharge teaching is a primary strategy to facilitate patients’ readiness for hospital discharge. The extent to which the surgical ward was perceived as providing patient-focused education when discharged has never been explored. Its impact on a patient's readiness is also unknown in the Indonesian context. Design: A correlational descriptive study was used to collect data from four hospitals in Indonesia. Methods: Ninety-six surgical patients who were in the discharge process enrolled in this study. The demographic form, the quality of discharge teaching scale (QDTS) and the readiness for hospital discharge scale (RHDS) were utilised for data collection. Data were collected from January–February 2018. Descriptive statistics and Spearman rank-order correlation were applied for data analysis. Results: The discharge teaching quality was perceived as being at a low level. The readiness for hospital discharge was reported to be at a moderate level. Overall, the discharge teaching quality was not statistically associated with the patients’ readiness. However, positive correlations were found in QDTS and RHDS subscales such as content received and delivery, knowledge, coping ability and expected support. Patient's readiness for hospital discharge was also greater for those who had a caregiver, a short hospital stay, a health insurance and occupation. Conclusions: Surgical patients perceived a low quality of discharge teaching, which may decrease their readiness for hospital discharge. Relevance to clinical practice: This study provides baseline information reflecting the patient learning needs in discharge preparation to guide surgical nurses for improving the discharge teaching quality and enhancing the patients’ readiness for hospital discharge.&quot;,&quot;publisher&quot;:&quot;Blackwell Publishing Ltd&quot;,&quot;issue&quot;:&quot;9-10&quot;,&quot;volume&quot;:&quot;28&quot;,&quot;container-title-short&quot;:&quot;J. Clin. Nurs.&quot;},&quot;isTemporary&quot;:false}]},{&quot;citationID&quot;:&quot;MENDELEY_CITATION_e172a8d6-b489-49d7-bdbe-24840bbdf91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&quot;,&quot;citationItems&quot;:[{&quot;id&quot;:&quot;f295cb38-457e-3a95-a8f9-fe5971df30bd&quot;,&quot;itemData&quot;:{&quot;type&quot;:&quot;article-journal&quot;,&quot;id&quot;:&quot;f295cb38-457e-3a95-a8f9-fe5971df30bd&quot;,&quot;title&quot;:&quot;Cataract and systemic disease: A review&quot;,&quot;author&quot;:[{&quot;family&quot;:&quot;Ang&quot;,&quot;given&quot;:&quot;Michael J.&quot;,&quot;parse-names&quot;:false,&quot;dropping-particle&quot;:&quot;&quot;,&quot;non-dropping-particle&quot;:&quot;&quot;},{&quot;family&quot;:&quot;Afshari&quot;,&quot;given&quot;:&quot;Natalie A.&quot;,&quot;parse-names&quot;:false,&quot;dropping-particle&quot;:&quot;&quot;,&quot;non-dropping-particle&quot;:&quot;&quot;}],&quot;container-title&quot;:&quot;Clinical &amp; Experimental Ophthalmology&quot;,&quot;DOI&quot;:&quot;10.1111/ceo.13892&quot;,&quot;ISSN&quot;:&quot;1442-6404&quot;,&quot;issued&quot;:{&quot;date-parts&quot;:[[2021,3,10]]},&quot;page&quot;:&quot;118-127&quot;,&quot;issue&quot;:&quot;2&quot;,&quot;volume&quot;:&quot;49&quot;,&quot;container-title-short&quot;:&quot;Clin. Exp. Ophthalmol.&quot;},&quot;isTemporary&quot;:false,&quot;suppress-author&quot;:false,&quot;composite&quot;:false,&quot;author-only&quot;:false}]},{&quot;citationID&quot;:&quot;MENDELEY_CITATION_bdd47f88-bae7-4e6e-92d3-f43e383f83c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&quot;,&quot;citationItems&quot;:[{&quot;id&quot;:&quot;fac4ebf6-6244-30d7-819d-38f57ef3163a&quot;,&quot;itemData&quot;:{&quot;type&quot;:&quot;article-journal&quot;,&quot;id&quot;:&quot;fac4ebf6-6244-30d7-819d-38f57ef3163a&quot;,&quot;title&quot;:&quot;Incidence of Age-Related Cataract over a 15-Year Interval&quot;,&quot;author&quot;:[{&quot;family&quot;:&quot;Klein&quot;,&quot;given&quot;:&quot;Barbara E.K.&quot;,&quot;parse-names&quot;:false,&quot;dropping-particle&quot;:&quot;&quot;,&quot;non-dropping-particle&quot;:&quot;&quot;},{&quot;family&quot;:&quot;Klein&quot;,&quot;given&quot;:&quot;Ronald&quot;,&quot;parse-names&quot;:false,&quot;dropping-particle&quot;:&quot;&quot;,&quot;non-dropping-particle&quot;:&quot;&quot;},{&quot;family&quot;:&quot;Lee&quot;,&quot;given&quot;:&quot;Kristine E.&quot;,&quot;parse-names&quot;:false,&quot;dropping-particle&quot;:&quot;&quot;,&quot;non-dropping-particle&quot;:&quot;&quot;},{&quot;family&quot;:&quot;Gangnon&quot;,&quot;given&quot;:&quot;Ronald E.&quot;,&quot;parse-names&quot;:false,&quot;dropping-particle&quot;:&quot;&quot;,&quot;non-dropping-particle&quot;:&quot;&quot;}],&quot;container-title&quot;:&quot;Ophthalmology&quot;,&quot;container-title-short&quot;:&quot;Ophthalmology&quot;,&quot;DOI&quot;:&quot;10.1016/j.ophtha.2007.11.024&quot;,&quot;ISSN&quot;:&quot;01616420&quot;,&quot;issued&quot;:{&quot;date-parts&quot;:[[2008,3]]},&quot;page&quot;:&quot;477-482&quot;,&quot;abstract&quot;:&quot;Objective: To describe the long-term incidence of nuclear cataract, cortical cataract, and posterior sub\u0002capsular cataract (PSC) and to evaluate age and cohort effects on these rates.\nDesign: Population-based study.\nParticipants: Members of the Beaver Dam Eye Study cohort.\nMethods: Subjects were seen in study offices for examinations (slit lamp, checking for occludable angles,\ndilation of pupils, lens photographs, measurement of blood pressures, and study interview).\nMain Outcome Measures: Lens photographs were taken with specially modified cameras that have been\nmaintained over the course of all study examinations. Photographs were graded according to standard protocols\nthat have been continued throughout all the examinations.\nResults: Cumulative incidence of nuclear cataract was 29.7% (95% confidence interval [CI], 28.0–31.4);\ncortical cataract, 22.9% (95% CI, 21.3–24.5); PSC, 8.4% (95% CI, 7.4–9.4); and cataract surgery, 17.7% (95%\nCI, 16.4–19.0). The cumulative incidence increased with age and was greater for women after accounting\nfor competing events. The relationship between age and incidence of cataracts was quadratic for nuclear\ncataract, cubic for cortical cataract, and linear for PSC. For persons with similar ages at time of examination,\nthose in more recent birth cohorts were less likely to have any type of prevalent cataract; the effect was\nsignificant for nuclear cataract and for cataract surgery, and the effect persisted after controlling for relevant\nconfounders. There were apparent cohort effects on cataract incidence.\nConclusions: Age-adjusted incidence of all cataract types increased with increasing age, although the age\neffect was not linear for all 3 types. More recent birth cohorts are relatively protected relative to persons born earlier.\nFurther follow-up is needed to verify the trends we report here and to determine whether cohort effects on 10-year\nincidence are significant.&quot;,&quot;issue&quot;:&quot;3&quot;,&quot;volume&quot;:&quot;115&quot;},&quot;isTemporary&quot;:false,&quot;suppress-author&quot;:false,&quot;composite&quot;:false,&quot;author-only&quot;:false}]},{&quot;citationID&quot;:&quot;MENDELEY_CITATION_96ab706d-3abe-419b-9502-c1a46fb1466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&quot;,&quot;citationItems&quot;:[{&quot;id&quot;:&quot;fac4ebf6-6244-30d7-819d-38f57ef3163a&quot;,&quot;itemData&quot;:{&quot;type&quot;:&quot;article-journal&quot;,&quot;id&quot;:&quot;fac4ebf6-6244-30d7-819d-38f57ef3163a&quot;,&quot;title&quot;:&quot;Incidence of Age-Related Cataract over a 15-Year Interval&quot;,&quot;author&quot;:[{&quot;family&quot;:&quot;Klein&quot;,&quot;given&quot;:&quot;Barbara E.K.&quot;,&quot;parse-names&quot;:false,&quot;dropping-particle&quot;:&quot;&quot;,&quot;non-dropping-particle&quot;:&quot;&quot;},{&quot;family&quot;:&quot;Klein&quot;,&quot;given&quot;:&quot;Ronald&quot;,&quot;parse-names&quot;:false,&quot;dropping-particle&quot;:&quot;&quot;,&quot;non-dropping-particle&quot;:&quot;&quot;},{&quot;family&quot;:&quot;Lee&quot;,&quot;given&quot;:&quot;Kristine E.&quot;,&quot;parse-names&quot;:false,&quot;dropping-particle&quot;:&quot;&quot;,&quot;non-dropping-particle&quot;:&quot;&quot;},{&quot;family&quot;:&quot;Gangnon&quot;,&quot;given&quot;:&quot;Ronald E.&quot;,&quot;parse-names&quot;:false,&quot;dropping-particle&quot;:&quot;&quot;,&quot;non-dropping-particle&quot;:&quot;&quot;}],&quot;container-title&quot;:&quot;Ophthalmology&quot;,&quot;DOI&quot;:&quot;10.1016/j.ophtha.2007.11.024&quot;,&quot;ISSN&quot;:&quot;01616420&quot;,&quot;issued&quot;:{&quot;date-parts&quot;:[[2008,3]]},&quot;page&quot;:&quot;477-482&quot;,&quot;abstract&quot;:&quot;Objective: To describe the long-term incidence of nuclear cataract, cortical cataract, and posterior sub\u0002capsular cataract (PSC) and to evaluate age and cohort effects on these rates.\nDesign: Population-based study.\nParticipants: Members of the Beaver Dam Eye Study cohort.\nMethods: Subjects were seen in study offices for examinations (slit lamp, checking for occludable angles,\ndilation of pupils, lens photographs, measurement of blood pressures, and study interview).\nMain Outcome Measures: Lens photographs were taken with specially modified cameras that have been\nmaintained over the course of all study examinations. Photographs were graded according to standard protocols\nthat have been continued throughout all the examinations.\nResults: Cumulative incidence of nuclear cataract was 29.7% (95% confidence interval [CI], 28.0–31.4);\ncortical cataract, 22.9% (95% CI, 21.3–24.5); PSC, 8.4% (95% CI, 7.4–9.4); and cataract surgery, 17.7% (95%\nCI, 16.4–19.0). The cumulative incidence increased with age and was greater for women after accounting\nfor competing events. The relationship between age and incidence of cataracts was quadratic for nuclear\ncataract, cubic for cortical cataract, and linear for PSC. For persons with similar ages at time of examination,\nthose in more recent birth cohorts were less likely to have any type of prevalent cataract; the effect was\nsignificant for nuclear cataract and for cataract surgery, and the effect persisted after controlling for relevant\nconfounders. There were apparent cohort effects on cataract incidence.\nConclusions: Age-adjusted incidence of all cataract types increased with increasing age, although the age\neffect was not linear for all 3 types. More recent birth cohorts are relatively protected relative to persons born earlier.\nFurther follow-up is needed to verify the trends we report here and to determine whether cohort effects on 10-year\nincidence are significant.&quot;,&quot;issue&quot;:&quot;3&quot;,&quot;volume&quot;:&quot;115&quot;,&quot;container-title-short&quot;:&quot;Ophthalmology&quot;},&quot;isTemporary&quot;:false,&quot;suppress-author&quot;:false,&quot;composite&quot;:false,&quot;author-only&quot;:false}]},{&quot;citationID&quot;:&quot;MENDELEY_CITATION_dc727679-37a7-40e5-b523-0d547ab78e9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&quot;,&quot;citationItems&quot;:[{&quot;id&quot;:&quot;49955da0-f936-38f2-b68e-ae21e526eef6&quot;,&quot;itemData&quot;:{&quot;type&quot;:&quot;article-journal&quot;,&quot;id&quot;:&quot;49955da0-f936-38f2-b68e-ae21e526eef6&quot;,&quot;title&quot;:&quot;Door-to-door eye health education to improve knowledge, attitude, and uptake of eyecare services among elderly with cataracts: A quasi-experimental study in the central tropical region, Myanmar&quot;,&quot;author&quot;:[{&quot;family&quot;:&quot;Ko&quot;,&quot;given&quot;:&quot;Kyaw Ko&quot;,&quot;parse-names&quot;:false,&quot;dropping-particle&quot;:&quot;&quot;,&quot;non-dropping-particle&quot;:&quot;&quot;},{&quot;family&quot;:&quot;Pumpaibool&quot;,&quot;given&quot;:&quot;Tepanata&quot;,&quot;parse-names&quot;:false,&quot;dropping-particle&quot;:&quot;&quot;,&quot;non-dropping-particle&quot;:&quot;&quot;},{&quot;family&quot;:&quot;Wynn&quot;,&quot;given&quot;:&quot;Maung Maung Myo&quot;,&quot;parse-names&quot;:false,&quot;dropping-particle&quot;:&quot;&quot;,&quot;non-dropping-particle&quot;:&quot;&quot;},{&quot;family&quot;:&quot;Win&quot;,&quot;given&quot;:&quot;Ye&quot;,&quot;parse-names&quot;:false,&quot;dropping-particle&quot;:&quot;&quot;,&quot;non-dropping-particle&quot;:&quot;&quot;},{&quot;family&quot;:&quot;Kyi&quot;,&quot;given&quot;:&quot;Tin Moe&quot;,&quot;parse-names&quot;:false,&quot;dropping-particle&quot;:&quot;&quot;,&quot;non-dropping-particle&quot;:&quot;&quot;},{&quot;family&quot;:&quot;Aung&quot;,&quot;given&quot;:&quot;Pyae Linn&quot;,&quot;parse-names&quot;:false,&quot;dropping-particle&quot;:&quot;&quot;,&quot;non-dropping-particle&quot;:&quot;&quot;}],&quot;container-title&quot;:&quot;Clinical Ophthalmology&quot;,&quot;DOI&quot;:&quot;10.2147/OPTH.S287257&quot;,&quot;ISSN&quot;:&quot;11775483&quot;,&quot;issued&quot;:{&quot;date-parts&quot;:[[2021]]},&quot;page&quot;:&quot;815-824&quot;,&quot;abstract&quot;:&quot;Introduction: Cataract-related blindness is routinely reported globally. This study aimed to measure the effect of door-to-door eye health education in improving knowledge and attitude toward cataracts and the use of eyecare services among the elderly residing in a rural area of Naypyitaw Union Territory, Myanmar. Methods: A quasi-experimental study design that used intervention and control groups was employed in Lewe Township from November 2018 to April 2019. Stratified sampling method was used to select lists of patients diagnosed with cataracts via a township-wide prevalence survey of eye diseases. A total of 56 elderly people with cataracts were involved in each group. The intervention group received door-to-door eye health education for 3 consecutive months. The data were collected using pre-and post-intervention surveys. Descriptive statistics for general characteristics as well as Chi-squared tests and multivariate analysis of variance for significant differences between knowledge and attitude scores of the two groups were analyzed. Results: Both groups represented similarities in socio-economic characteristics, pre-existing knowledge and attitude levels, and eyecare services use. During the baseline study, the mean knowledge score in the intervention group was 7.8 and after the intervention, it increased to 10.67. Attitude score increased from 4.51 to 7.55. Among the control group, the scores remained unchanged. For use of eyecare services in the intervention group, 35.7% of patients sought eyecare services before the intervention, but after, 85.7% accessed eyecare services. Among them, 78.6% were satisfied with the treatment outcome. Further, there was a significant difference in knowledge and attitude between the control group and the intervention group (p-value &lt;0.05), representing a medium effect of the intervention on improving knowledge and attitude level. Conclusion: Door-to-door eyecare education significantly increased knowledge and attitude toward cataracts and the use of eyecare services among the elderly with cataracts. Intervention might be effective in improving the use of eyecare services and reduction of avoidable blindness due to cataracts.&quot;,&quot;publisher&quot;:&quot;Dove Medical Press Ltd&quot;,&quot;volume&quot;:&quot;15&quot;,&quot;container-title-short&quot;:&quot;&quot;},&quot;isTemporary&quot;:false,&quot;suppress-author&quot;:false,&quot;composite&quot;:false,&quot;author-only&quot;:false}]},{&quot;citationID&quot;:&quot;MENDELEY_CITATION_bd9bb714-9cc3-464b-937b-b3c4e662673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&quot;,&quot;citationItems&quot;:[{&quot;id&quot;:&quot;ba5eca63-d577-351a-b254-90cda5cc7fd7&quot;,&quot;itemData&quot;:{&quot;type&quot;:&quot;article-journal&quot;,&quot;id&quot;:&quot;ba5eca63-d577-351a-b254-90cda5cc7fd7&quot;,&quot;title&quot;:&quot;Impact of Preoperative Video Education for Cataract Surgery on Patient Learning Outcomes&quot;,&quot;author&quot;:[{&quot;family&quot;:&quot;Wisely&quot;,&quot;given&quot;:&quot;C Ellis&quot;,&quot;parse-names&quot;:false,&quot;dropping-particle&quot;:&quot;&quot;,&quot;non-dropping-particle&quot;:&quot;&quot;},{&quot;family&quot;:&quot;Robbins&quot;,&quot;given&quot;:&quot;Cason B&quot;,&quot;parse-names&quot;:false,&quot;dropping-particle&quot;:&quot;&quot;,&quot;non-dropping-particle&quot;:&quot;&quot;},{&quot;family&quot;:&quot;Stinnett&quot;,&quot;given&quot;:&quot;Sandra&quot;,&quot;parse-names&quot;:false,&quot;dropping-particle&quot;:&quot;&quot;,&quot;non-dropping-particle&quot;:&quot;&quot;},{&quot;family&quot;:&quot;Kim&quot;,&quot;given&quot;:&quot;Terry&quot;,&quot;parse-names&quot;:false,&quot;dropping-particle&quot;:&quot;&quot;,&quot;non-dropping-particle&quot;:&quot;&quot;},{&quot;family&quot;:&quot;Vann&quot;,&quot;given&quot;:&quot;Robin R&quot;,&quot;parse-names&quot;:false,&quot;dropping-particle&quot;:&quot;&quot;,&quot;non-dropping-particle&quot;:&quot;&quot;},{&quot;family&quot;:&quot;Gupta&quot;,&quot;given&quot;:&quot;Preeya K&quot;,&quot;parse-names&quot;:false,&quot;dropping-particle&quot;:&quot;&quot;,&quot;non-dropping-particle&quot;:&quot;&quot;}],&quot;container-title&quot;:&quot;Clinical Ophthalmology&quot;,&quot;DOI&quot;:&quot;10.2147/OPTH.S248080&quot;,&quot;ISSN&quot;:&quot;1177-5483&quot;,&quot;issued&quot;:{&quot;date-parts&quot;:[[2020,5]]},&quot;page&quot;:&quot;1365-1371&quot;,&quot;abstract&quot;:&quot;Purpose To assess the effect of an educational video on 1) patient knowledge about cataract surgery, 2) patient perception of preoperative assessment visit quality, 3) face-to-face time with the surgeon, and 4) choices regarding premium intraocular lenses (IOLs) or laser-assisted cataract surgery (LACS). Setting Eye clinic in an academic medical center. Design Prospective survey of patients who randomly viewed or did not view an educational video. Methods Patients of three cataract surgeons completed a survey during cataract surgery preoperative visits. One group viewed an educational video about cataract surgery, while the other did not. All patients received their surgeon’s typical preoperative counseling. Results A total of 101 patients were surveyed. Out of 101 patients, 58 viewed the educational video. Patients who viewed the video exhibited stronger learning outcomes; in particular, patients who viewed the video scored higher on cataract surgery educational assessments than those who did not (83% vs 76%, p=0.032), particularly on the assessment of postoperative visual expectations (98% vs 80%, p=0.003). Differences in educational assessment scores between groups were not affected by which surgeon patients saw (p=0.807). Patients who watched the video were more likely to agree their surgeon provided quality explanations (93% vs 74% strongly agreed, p=0.025) and trended toward greater perception the surgeon spent enough time with them (p=0.067). Video education did not affect face-to-face surgeon time with patients (p=0.212) or choices of multifocal IOLs (p=0.795), toric IOLs (p=0.321), or LACS (p=0.940). Conclusion Video education during preoperative cataract surgery assessments improved patient understanding of cataract surgery and perception of preoperative visits. Video education is easily integrated into preoperative visits and can enhance the preoperative experience&quot;,&quot;volume&quot;:&quot;Volume 14&quot;,&quot;container-title-short&quot;:&quot;&quot;},&quot;isTemporary&quot;:false,&quot;suppress-author&quot;:false,&quot;composite&quot;:false,&quot;author-only&quot;:false}]},{&quot;citationID&quot;:&quot;MENDELEY_CITATION_281fc251-3b34-4f93-b1fd-e72432c5999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&quot;,&quot;citationItems&quot;:[{&quot;id&quot;:&quot;49dba994-267e-3baa-b336-463d598d1c55&quot;,&quot;itemData&quot;:{&quot;type&quot;:&quot;article-journal&quot;,&quot;id&quot;:&quot;49dba994-267e-3baa-b336-463d598d1c55&quot;,&quot;title&quot;:&quot;The effectiveness of social media-based microlearning in improving knowledge, self-efficacy, and self-care behaviors among adult patients with type 2 diabetes: an educational intervention&quot;,&quot;author&quot;:[{&quot;family&quot;:&quot;Rahbar&quot;,&quot;given&quot;:&quot;Samira&quot;,&quot;parse-names&quot;:false,&quot;dropping-particle&quot;:&quot;&quot;,&quot;non-dropping-particle&quot;:&quot;&quot;},{&quot;family&quot;:&quot;Zarifsanaiey&quot;,&quot;given&quot;:&quot;Nahid&quot;,&quot;parse-names&quot;:false,&quot;dropping-particle&quot;:&quot;&quot;,&quot;non-dropping-particle&quot;:&quot;&quot;},{&quot;family&quot;:&quot;Mehrabi&quot;,&quot;given&quot;:&quot;Manoosh&quot;,&quot;parse-names&quot;:false,&quot;dropping-particle&quot;:&quot;&quot;,&quot;non-dropping-particle&quot;:&quot;&quot;}],&quot;container-title&quot;:&quot;BMC Endocrine Disorders&quot;,&quot;DOI&quot;:&quot;10.1186/s12902-024-01626-0&quot;,&quot;ISSN&quot;:&quot;14726823&quot;,&quot;PMID&quot;:&quot;38937738&quot;,&quot;issued&quot;:{&quot;date-parts&quot;:[[2024,12,1]]},&quot;abstract&quot;:&quot;Background: The purpose of this study is to investigate the impact of social media-based microlearning (SMBM) on enhancing the knowledge, self-care, and self-efficacy behaviors of patients with type 2 diabetes (T2D) receiving care at a hospital-based diabetes clinic in Zahedan, Iran. Methods: This intervention study was conducted from September 2021 to the end of 2022, with an intervention group (SMBM) and a control group (conventional-based training) consisting of patients with T2D. A total of 80 eligible patients were selected using a convenience sampling method and randomly assigned to either the intervention group (n = 40) or the control group (n = 40). The knowledge level, self-care, and self-efficacy of the samples were assessed before and two weeks after the educational intervention. Data analysis was conducted using SPSS version 24, and independent and paired T-tests were used for analysis. Results: The results of the study revealed that after the intervention, the levels of knowledge, self-care, and self-efficacy in the intervention group were significantly higher than those in the control group (p-value &lt; 0.001). Conclusion: In conclusion, the SMBM appears to be an effective tool for improving self-efficacy, self-care, and knowledge among patients with type 2 diabetes.&quot;,&quot;publisher&quot;:&quot;BioMed Central Ltd&quot;,&quot;issue&quot;:&quot;1&quot;,&quot;volume&quot;:&quot;24&quot;,&quot;container-title-short&quot;:&quot;BMC Endocr. Disord.&quot;},&quot;isTemporary&quot;:false,&quot;suppress-author&quot;:false,&quot;composite&quot;:false,&quot;author-only&quot;:false}]},{&quot;citationID&quot;:&quot;MENDELEY_CITATION_262b459b-2102-4b8a-89a4-dc865589828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&quot;,&quot;citationItems&quot;:[{&quot;id&quot;:&quot;5ecd5940-804c-330b-9a53-1902bd54fd40&quot;,&quot;itemData&quot;:{&quot;type&quot;:&quot;article&quot;,&quot;id&quot;:&quot;5ecd5940-804c-330b-9a53-1902bd54fd40&quot;,&quot;title&quot;:&quot;Dual coding of knowledge in the human brain&quot;,&quot;author&quot;:[{&quot;family&quot;:&quot;Bi&quot;,&quot;given&quot;:&quot;Yanchao&quot;,&quot;parse-names&quot;:false,&quot;dropping-particle&quot;:&quot;&quot;,&quot;non-dropping-particle&quot;:&quot;&quot;}],&quot;container-title&quot;:&quot;Trends in Cognitive Sciences&quot;,&quot;DOI&quot;:&quot;10.1016/j.tics.2021.07.006&quot;,&quot;ISSN&quot;:&quot;1879307X&quot;,&quot;PMID&quot;:&quot;34509366&quot;,&quot;issued&quot;:{&quot;date-parts&quot;:[[2021,10,1]]},&quot;page&quot;:&quot;883-895&quot;,&quot;abstract&quot;:&quot;How does the human brain code knowledge about the world? While disciplines such as artificial intelligence represent world knowledge based on human language, neurocognitive models of knowledge have been dominated by sensory embodiment, in which knowledge is derived from sensory/motor experience and supported by high-level sensory/motor and association cortices. The neural correlates of an alternative disembodied symbolic system had previously been difficult to establish. A recent line of studies exploring knowledge about visual properties, such as color, in visually deprived individuals converge to provide positive, compelling evidence for non-sensory, language-derived, knowledge representation in dorsal anterior temporal lobe and extended language network, in addition to the sensory-derived representations, leading to a sketch of a dual-coding knowledge neural framework.&quot;,&quot;publisher&quot;:&quot;Elsevier Ltd&quot;,&quot;issue&quot;:&quot;10&quot;,&quot;volume&quot;:&quot;25&quot;,&quot;container-title-short&quot;:&quot;Trends Cogn. Sci.&quot;},&quot;isTemporary&quot;:false,&quot;suppress-author&quot;:false,&quot;composite&quot;:false,&quot;author-only&quot;:false}]},{&quot;citationID&quot;:&quot;MENDELEY_CITATION_3260bb1e-45d4-4dbf-85ba-3c91be9b6b8f&quot;,&quot;properties&quot;:{&quot;noteIndex&quot;:0},&quot;isEdited&quot;:false,&quot;manualOverride&quot;:{&quot;isManuallyOverridden&quot;:false,&quot;citeprocText&quot;:&quot;&lt;sup&gt;7,20&lt;/sup&gt;&quot;,&quot;manualOverrideText&quot;:&quot;&quot;},&quot;citationTag&quot;:&quot;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&quot;,&quot;citationItems&quot;:[{&quot;id&quot;:&quot;5a236560-f2d2-334c-b051-cc7e77d5a17d&quot;,&quot;itemData&quot;:{&quot;type&quot;:&quot;article-journal&quot;,&quot;id&quot;:&quot;5a236560-f2d2-334c-b051-cc7e77d5a17d&quot;,&quot;title&quot;:&quot;Multisensory stimulation reduces neuropsychiatric symptoms and enhances cognitive function in older adults with dementia: A meta-analysis of randomized controlled trials&quot;,&quot;author&quot;:[{&quot;family&quot;:&quot;Octary&quot;,&quot;given&quot;:&quot;Tiara&quot;,&quot;parse-names&quot;:false,&quot;dropping-particle&quot;:&quot;&quot;,&quot;non-dropping-particle&quot;:&quot;&quot;},{&quot;family&quot;:&quot;Fajarini&quot;,&quot;given&quot;:&quot;Melati&quot;,&quot;parse-names&quot;:false,&quot;dropping-particle&quot;:&quot;&quot;,&quot;non-dropping-particle&quot;:&quot;&quot;},{&quot;family&quot;:&quot;Arifin&quot;,&quot;given&quot;:&quot;Hidayat&quot;,&quot;parse-names&quot;:false,&quot;dropping-particle&quot;:&quot;&quot;,&quot;non-dropping-particle&quot;:&quot;&quot;},{&quot;family&quot;:&quot;Chen&quot;,&quot;given&quot;:&quot;Ruey&quot;,&quot;parse-names&quot;:false,&quot;dropping-particle&quot;:&quot;&quot;,&quot;non-dropping-particle&quot;:&quot;&quot;},{&quot;family&quot;:&quot;Sung&quot;,&quot;given&quot;:&quot;Chien Mei&quot;,&quot;parse-names&quot;:false,&quot;dropping-particle&quot;:&quot;&quot;,&quot;non-dropping-particle&quot;:&quot;&quot;},{&quot;family&quot;:&quot;Chang&quot;,&quot;given&quot;:&quot;Li Fang&quot;,&quot;parse-names&quot;:false,&quot;dropping-particle&quot;:&quot;&quot;,&quot;non-dropping-particle&quot;:&quot;&quot;},{&quot;family&quot;:&quot;Wang&quot;,&quot;given&quot;:&quot;Chia Hui&quot;,&quot;parse-names&quot;:false,&quot;dropping-particle&quot;:&quot;&quot;,&quot;non-dropping-particle&quot;:&quot;&quot;},{&quot;family&quot;:&quot;Banda&quot;,&quot;given&quot;:&quot;Kondwani Joseph&quot;,&quot;parse-names&quot;:false,&quot;dropping-particle&quot;:&quot;&quot;,&quot;non-dropping-particle&quot;:&quot;&quot;},{&quot;family&quot;:&quot;Chou&quot;,&quot;given&quot;:&quot;Kuei Ru&quot;,&quot;parse-names&quot;:false,&quot;dropping-particle&quot;:&quot;&quot;,&quot;non-dropping-particle&quot;:&quot;&quot;}],&quot;container-title&quot;:&quot;The journal of prevention of Alzheimer's disease&quot;,&quot;container-title-short&quot;:&quot;J. Prev. Alzheimers Dis.&quot;,&quot;DOI&quot;:&quot;10.1016/j.tjpad.2025.100091&quot;,&quot;ISSN&quot;:&quot;24260266&quot;,&quot;PMID&quot;:&quot;39986906&quot;,&quot;issued&quot;:{&quot;date-parts&quot;:[[2025,5,1]]},&quot;page&quot;:&quot;100091&quot;,&quot;abstract&quot;:&quot;OBJECTIVE: Multisensory stimulation defined as engaging multiple senses (visual, olfactory, auditory, gustatory, and tactile), has been demonstrated to improve older adults' general health. However, its effectiveness in mitigating neuropsychiatric symptoms (NPSs) and cognitive deficits in older adults with dementia remains unclear. This meta-analysis evaluated the efficacy of multisensory stimulation in ameliorating NPSs and improving overall cognitive function in older adults with dementia. METHODS: We searched eight databases to September 2024 without restriction. Older adults with all stages of dementia aged 65 years and above were included. To estimate the pooled effect size, Hedge's g (g) values were calculated using a random-effects model. Heterogeneity was assessed using the Q, I², and τ² statistics. Subgroup and meta-regression analyses were performed to identify moderators. Publication bias was assessed using Begg and Mazumdar's rank correlation and Egger's linear regression tests. RESULTS: This review included 16 studies (974 patients). Multisensory stimulation significantly reduced agitation (g= -0.96; 95 %CI= -1.44, -0.48), apathy (g= -1.27; 95 %CI= -2.08, -0.46), and depression (g= -0.28; 95 %CI= -0.48, -0.07). Moreover, the intervention significantly improved overall cognitive function (g= 0.30; 95 %CI= 0.09, 0.52). However, multisensory stimulation had no significant effect on anxiety (g= -0.81; 95 %CI= -1.79, 0.17). Significant heterogeneity was observed in agitation, apathy, and anxiety. Moreover, meta-regression analyses by educational level (junior high school and above) revealed significant moderators in agitation. CONCLUSIONS: Multisensory stimulation shows promise as a non-pharmacological intervention for older adults with dementia. It may effectively mitigate NPSs and improve cognitive function into clinical practice as an alternative therapeutic.&quot;,&quot;issue&quot;:&quot;5&quot;,&quot;volume&quot;:&quot;12&quot;},&quot;isTemporary&quot;:false},{&quot;id&quot;:&quot;b34185ca-149c-3676-91c4-2f78f257f231&quot;,&quot;itemData&quot;:{&quot;type&quot;:&quot;article&quot;,&quot;id&quot;:&quot;b34185ca-149c-3676-91c4-2f78f257f231&quot;,&quot;title&quot;:&quot;Cognitive stimulation and cognitive results in older adults: A systematic review and meta-analysis&quot;,&quot;author&quot;:[{&quot;family&quot;:&quot;Gómez-Soria&quot;,&quot;given&quot;:&quot;Isabel&quot;,&quot;parse-names&quot;:false,&quot;dropping-particle&quot;:&quot;&quot;,&quot;non-dropping-particle&quot;:&quot;&quot;},{&quot;family&quot;:&quot;Iguacel&quot;,&quot;given&quot;:&quot;Isabel&quot;,&quot;parse-names&quot;:false,&quot;dropping-particle&quot;:&quot;&quot;,&quot;non-dropping-particle&quot;:&quot;&quot;},{&quot;family&quot;:&quot;Aguilar-Latorre&quot;,&quot;given&quot;:&quot;Alejandra&quot;,&quot;parse-names&quot;:false,&quot;dropping-particle&quot;:&quot;&quot;,&quot;non-dropping-particle&quot;:&quot;&quot;},{&quot;family&quot;:&quot;Peralta-Marrupe&quot;,&quot;given&quot;:&quot;Patricia&quot;,&quot;parse-names&quot;:false,&quot;dropping-particle&quot;:&quot;&quot;,&quot;non-dropping-particle&quot;:&quot;&quot;},{&quot;family&quot;:&quot;Latorre&quot;,&quot;given&quot;:&quot;Eva&quot;,&quot;parse-names&quot;:false,&quot;dropping-particle&quot;:&quot;&quot;,&quot;non-dropping-particle&quot;:&quot;&quot;},{&quot;family&quot;:&quot;Zaldívar&quot;,&quot;given&quot;:&quot;Juan Nicolás Cuenca&quot;,&quot;parse-names&quot;:false,&quot;dropping-particle&quot;:&quot;&quot;,&quot;non-dropping-particle&quot;:&quot;&quot;},{&quot;family&quot;:&quot;Calatayud&quot;,&quot;given&quot;:&quot;Estela&quot;,&quot;parse-names&quot;:false,&quot;dropping-particle&quot;:&quot;&quot;,&quot;non-dropping-particle&quot;:&quot;&quot;}],&quot;container-title&quot;:&quot;Archives of Gerontology and Geriatrics&quot;,&quot;container-title-short&quot;:&quot;Arch. Gerontol. Geriatr.&quot;,&quot;DOI&quot;:&quot;10.1016/j.archger.2022.104807&quot;,&quot;ISSN&quot;:&quot;18726976&quot;,&quot;PMID&quot;:&quot;36116285&quot;,&quot;issued&quot;:{&quot;date-parts&quot;:[[2023,1,1]]},&quot;abstract&quot;:&quot;Background and Purpose: The lack of cognitive activity accelerates age cognitive decline. Cognitive stimulation (CS) tries to enhance cognitive functioning. The purpose of this systematic review and meta-analysis was to evaluate the effects of CS on cognitive outcomes (general cognitive functioning and specific cognitive domains) in older adults (aged 65 years or older, cognitively healthy participants, or with mild cognitive impairment, or dementia). Methods: PubMed, Scopus and Web of Science databases were examined from inception to October 2021. A total of 1,997 studies were identified in these databases, and. 33 studies were finally included in the systematic review and the meta-analysis. Raw means and standard deviations were used for continuous outcomes. Publication bias was examined by Egger's Regression Test for Funnel Plot Asymmetry and the quality assessment tools from the National Institutes of Health. Results: CS significantly improves general cognitive functioning (mean difference=MD = 1.536, 95%CI, 0.832 to 2.240), memory (MD = 0.365, 95%CI, 0.300 to 0.430), orientation (MD = 0.428, 95%CI, 0.306 to 0.550), praxis (MD = 0.278, 95%CI, 0.094 to 0.462) and calculation (MD = 0.228, 95%CI, 0.112 to 0.343). Conclusion: CS seems to increase general cognitive functioning, memory, orientation, praxis, and calculation in older adults.&quot;,&quot;publisher&quot;:&quot;Elsevier Ireland Ltd&quot;,&quot;volume&quot;:&quot;104&quot;},&quot;isTemporary&quot;:false}]},{&quot;citationID&quot;:&quot;MENDELEY_CITATION_f1527c1a-16d2-48a2-bf4a-963725da836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&quot;,&quot;citationItems&quot;:[{&quot;id&quot;:&quot;c7cf2aee-0d5e-3f82-99dd-0087ec28ec02&quot;,&quot;itemData&quot;:{&quot;type&quot;:&quot;article&quot;,&quot;id&quot;:&quot;c7cf2aee-0d5e-3f82-99dd-0087ec28ec02&quot;,&quot;title&quot;:&quot;Effects of exercise interventions on cognitive functions in healthy populations: A systematic review and meta-analysis&quot;,&quot;author&quot;:[{&quot;family&quot;:&quot;Zhang&quot;,&quot;given&quot;:&quot;Minggang&quot;,&quot;parse-names&quot;:false,&quot;dropping-particle&quot;:&quot;&quot;,&quot;non-dropping-particle&quot;:&quot;&quot;},{&quot;family&quot;:&quot;Jia&quot;,&quot;given&quot;:&quot;Jiafeng&quot;,&quot;parse-names&quot;:false,&quot;dropping-particle&quot;:&quot;&quot;,&quot;non-dropping-particle&quot;:&quot;&quot;},{&quot;family&quot;:&quot;Yang&quot;,&quot;given&quot;:&quot;Yang&quot;,&quot;parse-names&quot;:false,&quot;dropping-particle&quot;:&quot;&quot;,&quot;non-dropping-particle&quot;:&quot;&quot;},{&quot;family&quot;:&quot;Zhang&quot;,&quot;given&quot;:&quot;Lepu&quot;,&quot;parse-names&quot;:false,&quot;dropping-particle&quot;:&quot;&quot;,&quot;non-dropping-particle&quot;:&quot;&quot;},{&quot;family&quot;:&quot;Wang&quot;,&quot;given&quot;:&quot;Xiaochun&quot;,&quot;parse-names&quot;:false,&quot;dropping-particle&quot;:&quot;&quot;,&quot;non-dropping-particle&quot;:&quot;&quot;}],&quot;container-title&quot;:&quot;Ageing Research Reviews&quot;,&quot;container-title-short&quot;:&quot;Ageing Res. Rev.&quot;,&quot;DOI&quot;:&quot;10.1016/j.arr.2023.102116&quot;,&quot;ISSN&quot;:&quot;18729649&quot;,&quot;PMID&quot;:&quot;37924980&quot;,&quot;issued&quot;:{&quot;date-parts&quot;:[[2023,12,1]]},&quot;abstract&quot;:&quot;Chronic exercise intervention is a non-pharmacological therapy suggested to improve cognitive function in various populations. However, few meta-analyses have assessed the cognitive benefits associated with all FITT-VP variables (exercise frequency, intensity, bout duration time, type, volume or total intervention length, and progression) in healthy populations by age. Thus, this meta-analysis assessed the effects of each FITT-VP variable on cognitive function in healthy children, adults, and older adults. This study followed PRISMA guidelines. After searching PubMed and the Web of Science, we included 54 randomized controlled trials to examined the effects of FITT-VP variables on five cognitive domains: global cognition, executive function, memory, attention, and information processing. Moderation analyses assessed the effects by age and by each exercise variables. Exercise benefitted overall cognition and all subcognitive domains. Aerobic and resistance exercise showed the greatest benefits on global cognition and executive function respectively, whereas mind-body exercise benefitted memory. Among all populations, older adults showed the greatest benefits of exercise on global cognition, executive function, and memory compared with controls. Additional studies are needed to assess the effects of exercise on attention and information processing. This meta-analysis offers new insights on the relationships between cognition and FITT-VP exercise variables in healthy populations.&quot;,&quot;publisher&quot;:&quot;Elsevier Ireland Ltd&quot;,&quot;volume&quot;:&quot;92&quot;},&quot;isTemporary&quot;:false,&quot;suppress-author&quot;:false,&quot;composite&quot;:false,&quot;author-only&quot;:false}]},{&quot;citationID&quot;:&quot;MENDELEY_CITATION_a56aae5b-209d-4301-b681-ebbeb26c055d&quot;,&quot;properties&quot;:{&quot;noteIndex&quot;:0},&quot;isEdited&quot;:false,&quot;manualOverride&quot;:{&quot;isManuallyOverridden&quot;:false,&quot;citeprocText&quot;:&quot;&lt;sup&gt;9,22&lt;/sup&gt;&quot;,&quot;manualOverrideText&quot;:&quot;&quot;},&quot;citationTag&quot;:&quot;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&quot;,&quot;citationItems&quot;:[{&quot;id&quot;:&quot;1acc21d5-a67d-3156-85d0-e9e34b49359f&quot;,&quot;itemData&quot;:{&quot;type&quot;:&quot;article-journal&quot;,&quot;id&quot;:&quot;1acc21d5-a67d-3156-85d0-e9e34b49359f&quot;,&quot;title&quot;:&quot;Evaluating the feasibility of a web-based discharge education programme to improve general surgical patients’ postdischarge recovery: a pilot randomised controlled trial&quot;,&quot;author&quot;:[{&quot;family&quot;:&quot;Kang&quot;,&quot;given&quot;:&quot;Evelyn&quot;,&quot;parse-names&quot;:false,&quot;dropping-particle&quot;:&quot;&quot;,&quot;non-dropping-particle&quot;:&quot;&quot;},{&quot;family&quot;:&quot;Chaboyer&quot;,&quot;given&quot;:&quot;Wendy&quot;,&quot;parse-names&quot;:false,&quot;dropping-particle&quot;:&quot;&quot;,&quot;non-dropping-particle&quot;:&quot;&quot;},{&quot;family&quot;:&quot;Tobiano&quot;,&quot;given&quot;:&quot;Georgia&quot;,&quot;parse-names&quot;:false,&quot;dropping-particle&quot;:&quot;&quot;,&quot;non-dropping-particle&quot;:&quot;&quot;},{&quot;family&quot;:&quot;Gillespie&quot;,&quot;given&quot;:&quot;Brigid&quot;,&quot;parse-names&quot;:false,&quot;dropping-particle&quot;:&quot;&quot;,&quot;non-dropping-particle&quot;:&quot;&quot;}],&quot;container-title&quot;:&quot;BMJ Open&quot;,&quot;DOI&quot;:&quot;10.1136/bmjopen-2021-054038&quot;,&quot;ISSN&quot;:&quot;2044-6055&quot;,&quot;issued&quot;:{&quot;date-parts&quot;:[[2022,2,9]]},&quot;page&quot;:&quot;e054038&quot;,&quot;abstract&quot;:&quot;Objective To assess the feasibility of implementing a web-based discharge education programme for general surgery patients both prior to and after hospital discharge.\n\nDesign, setting and participants This is a prospective, two-arm, pilot randomised controlled trial. Patients who had a general surgery procedure were recruited from a tertiary hospital between October 2020 and January 2021. Patients were randomly assigned to either the standard education or the web-based education intervention.\n\nIntervention The web-based education comprised of three components designed to enhance patients’ knowledge, skills and confidence to improve their engagement with self-care, and the ability to detect any postoperative issues that can arise during the postdischarge period.\n\nMain outcomes and measures The primary outcome was feasibility in terms of recruitment, randomisation, retention and treatment fidelity related to intervention delivery, adherence and satisfaction. Secondary outcomes were patient activation, self-care ability and unplanned healthcare utilisation.\n\nResults Eighty-five patients were recruited and randomised (42 control; 43 intervention). Twenty-three (27%) were lost to follow-up. All patients received their group allocation as randomised and all patients in the intervention group received the web-based education prior to discharge. Postdischarge, patients accessed the education an average of 3 times (SD 3.14), with 4 minutes (SD 16) spent on the website. 28 (97%) of the intervention patients found the content easy to understand, 25 (86%) found it useful and 24 (83%) were satisfied with its content. There was a significant association between the intervention and patient activation (F(1,60)=9.347, p=0.003), but not for self-care ability and unplanned healthcare utilisations.\n\nConclusion This pilot study demonstrated the feasibility of implementing a web-based education programme. There was a high number of participants lost to follow-up, requiring additional attention in the design and implementation of a larger trial.&quot;,&quot;issue&quot;:&quot;2&quot;,&quot;volume&quot;:&quot;12&quot;,&quot;container-title-short&quot;:&quot;BMJ Open&quot;},&quot;isTemporary&quot;:false},{&quot;id&quot;:&quot;5fe88543-8a23-32f8-a797-6e59e1760c8d&quot;,&quot;itemData&quot;:{&quot;type&quot;:&quot;article&quot;,&quot;id&quot;:&quot;5fe88543-8a23-32f8-a797-6e59e1760c8d&quot;,&quot;title&quot;:&quot;Video-Based Educational Interventions for Patients With Chronic Illnesses: Systematic Review&quot;,&quot;author&quot;:[{&quot;family&quot;:&quot;Deshpande&quot;,&quot;given&quot;:&quot;Nikita&quot;,&quot;parse-names&quot;:false,&quot;dropping-particle&quot;:&quot;&quot;,&quot;non-dropping-particle&quot;:&quot;&quot;},{&quot;family&quot;:&quot;Wu&quot;,&quot;given&quot;:&quot;Meng&quot;,&quot;parse-names&quot;:false,&quot;dropping-particle&quot;:&quot;&quot;,&quot;non-dropping-particle&quot;:&quot;&quot;},{&quot;family&quot;:&quot;Kelly&quot;,&quot;given&quot;:&quot;Colleen&quot;,&quot;parse-names&quot;:false,&quot;dropping-particle&quot;:&quot;&quot;,&quot;non-dropping-particle&quot;:&quot;&quot;},{&quot;family&quot;:&quot;Woodrick&quot;,&quot;given&quot;:&quot;Nicole&quot;,&quot;parse-names&quot;:false,&quot;dropping-particle&quot;:&quot;&quot;,&quot;non-dropping-particle&quot;:&quot;&quot;},{&quot;family&quot;:&quot;Werner&quot;,&quot;given&quot;:&quot;Debra A.&quot;,&quot;parse-names&quot;:false,&quot;dropping-particle&quot;:&quot;&quot;,&quot;non-dropping-particle&quot;:&quot;&quot;},{&quot;family&quot;:&quot;Volerman&quot;,&quot;given&quot;:&quot;Anna&quot;,&quot;parse-names&quot;:false,&quot;dropping-particle&quot;:&quot;&quot;,&quot;non-dropping-particle&quot;:&quot;&quot;},{&quot;family&quot;:&quot;Press&quot;,&quot;given&quot;:&quot;Valerie G.&quot;,&quot;parse-names&quot;:false,&quot;dropping-particle&quot;:&quot;&quot;,&quot;non-dropping-particle&quot;:&quot;&quot;}],&quot;container-title&quot;:&quot;Journal of Medical Internet Research&quot;,&quot;container-title-short&quot;:&quot;J. Med. Internet Res.&quot;,&quot;DOI&quot;:&quot;10.2196/41092&quot;,&quot;ISSN&quot;:&quot;14388871&quot;,&quot;PMID&quot;:&quot;37467015&quot;,&quot;issued&quot;:{&quot;date-parts&quot;:[[2023]]},&quot;abstract&quot;:&quot;Background: With rising time constraints, health care professionals increasingly depend on technology to provide health advice and teach patients how to manage chronic disease. The effectiveness of video-based tools in improving knowledge, health behaviors, disease severity, and health care use for patients with major chronic illnesses is not well understood. Objective: The aim of this study was to assess the current literature regarding the efficacy of video-based educational tools for patients in improving process and outcome measures across several chronic illnesses. Methods: A systematic review was conducted using CINAHL and PubMed with predefined search terms. The search included studies published through October 2021. The eligible studies were intervention studies of video-based self-management patient education for an adult patient population with the following chronic health conditions: asthma, chronic kidney disease, chronic obstructive pulmonary disease, chronic pain syndromes, diabetes, heart failure, HIV infection, hypertension, inflammatory bowel disease, and rheumatologic disorders. The eligible papers underwent full extraction of study characteristics, study design, sample demographics, and results. Bias was assessed with the Cochrane risk-of-bias tools. Summary statistics were synthesized in Stata SE (StataCorp LLC). Data reporting was conducted per the PRISMA (Preferred Reporting Items for Systematic Reviews and Meta-Analyses) checklist. Results: Of the 112 studies fully extracted, 59 (52.7%) were deemed eligible for inclusion in this review. The majority of the included papers were superiority randomized controlled trials (RCTs; 39/59, 66%), with fewer pre-post studies (13/59, 22%) and noninferiority RCTs (7/59, 12%). The most represented conditions of interest were obstructive lung disease (18/59, 31%), diabetes (11/59, 19%), and heart failure (9/59, 15%). The plurality (28/59, 47%) of video-based interventions only occurred once and occurred alongside adjunct interventions that included printed materials, in-person counseling, and interactive modules. The most frequently studied outcomes were disease severity, health behavior, and patient knowledge. Video-based tools were the most effective in improving patient knowledge (30/40, 75%). Approximately half reported health behavior (21/38, 56%) and patient self-efficacy (12/23, 52%) outcomes were improved by video-based tools, and a minority of health care use (11/28, 39%) and disease severity (23/69, 33%) outcomes were improved by video-based tools. In total, 48% (22/46) of the superiority and noninferiority RCTs and 54% (7/13) of the pre-post trials had moderate or high risk of bias. Conclusions: There is robust evidence that video-based tools can improve patient knowledge across several chronic illnesses. These tools less consistently improve disease severity and health care use outcomes. Additional study is needed to identify features that maximize the efficacy of video-based interventions for patients across the spectrum of digital competencies to ensure optimized and equitable patient education and outcomes.&quot;,&quot;publisher&quot;:&quot;JMIR Publications Inc.&quot;,&quot;volume&quot;:&quot;25&quot;},&quot;isTemporary&quot;:false}]},{&quot;citationID&quot;:&quot;MENDELEY_CITATION_bacca8ea-3494-45ce-8192-41b54809d167&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&quot;,&quot;citationItems&quot;:[{&quot;id&quot;:&quot;3f28c787-f7a0-3a16-9753-e187f6b666d5&quot;,&quot;itemData&quot;:{&quot;type&quot;:&quot;article-journal&quot;,&quot;id&quot;:&quot;3f28c787-f7a0-3a16-9753-e187f6b666d5&quot;,&quot;title&quot;:&quot;Educational Nursing Intervention: Its Effect on the Nurses’ Performance, Patients’ Daily Living Activities, Needs and Selected Visual Problems of Cataract Surgery&quot;,&quot;author&quot;:[{&quot;family&quot;:&quot;H. Abdullah&quot;,&quot;given&quot;:&quot;Wafaa&quot;,&quot;parse-names&quot;:false,&quot;dropping-particle&quot;:&quot;&quot;,&quot;non-dropping-particle&quot;:&quot;&quot;},{&quot;family&quot;:&quot;Said M. H. Shehata&quot;,&quot;given&quot;:&quot;Omima&quot;,&quot;parse-names&quot;:false,&quot;dropping-particle&quot;:&quot;&quot;,&quot;non-dropping-particle&quot;:&quot;&quot;},{&quot;family&quot;:&quot;Mohamed Abdel Azeem&quot;,&quot;given&quot;:&quot;Amira&quot;,&quot;parse-names&quot;:false,&quot;dropping-particle&quot;:&quot;&quot;,&quot;non-dropping-particle&quot;:&quot;&quot;},{&quot;family&quot;:&quot;Faisal Ellakwa&quot;,&quot;given&quot;:&quot;Amin&quot;,&quot;parse-names&quot;:false,&quot;dropping-particle&quot;:&quot;&quot;,&quot;non-dropping-particle&quot;:&quot;&quot;}],&quot;container-title&quot;:&quot;Egyptian Journal of Health Care&quot;,&quot;DOI&quot;:&quot;10.21608/ejhc.2021.150268&quot;,&quot;ISSN&quot;:&quot;1687-9546&quot;,&quot;issued&quot;:{&quot;date-parts&quot;:[[2021,6,1]]},&quot;page&quot;:&quot;280-297&quot;,&quot;issue&quot;:&quot;2&quot;,&quot;volume&quot;:&quot;12&quot;,&quot;container-title-short&quot;:&quot;&quot;},&quot;isTemporary&quot;:false},{&quot;id&quot;:&quot;312c01c4-ff10-3d2b-9a78-c18c1ca2b69b&quot;,&quot;itemData&quot;:{&quot;type&quot;:&quot;article-journal&quot;,&quot;id&quot;:&quot;312c01c4-ff10-3d2b-9a78-c18c1ca2b69b&quot;,&quot;title&quot;:&quot;Discharge teaching, readiness for discharge, and post-discharge outcomes in cataract patients treated with day surgery: A cross-sectional study&quot;,&quot;author&quot;:[{&quot;family&quot;:&quot;Qiu&quot;,&quot;given&quot;:&quot;Chujin&quot;,&quot;parse-names&quot;:false,&quot;dropping-particle&quot;:&quot;&quot;,&quot;non-dropping-particle&quot;:&quot;&quot;},{&quot;family&quot;:&quot;Feng&quot;,&quot;given&quot;:&quot;Xianqiong&quot;,&quot;parse-names&quot;:false,&quot;dropping-particle&quot;:&quot;&quot;,&quot;non-dropping-particle&quot;:&quot;&quot;},{&quot;family&quot;:&quot;Zeng&quot;,&quot;given&quot;:&quot;Jihong&quot;,&quot;parse-names&quot;:false,&quot;dropping-particle&quot;:&quot;&quot;,&quot;non-dropping-particle&quot;:&quot;&quot;},{&quot;family&quot;:&quot;Luo&quot;,&quot;given&quot;:&quot;Hongmei&quot;,&quot;parse-names&quot;:false,&quot;dropping-particle&quot;:&quot;&quot;,&quot;non-dropping-particle&quot;:&quot;&quot;},{&quot;family&quot;:&quot;Lai&quot;,&quot;given&quot;:&quot;Zhifeng&quot;,&quot;parse-names&quot;:false,&quot;dropping-particle&quot;:&quot;&quot;,&quot;non-dropping-particle&quot;:&quot;&quot;}],&quot;container-title&quot;:&quot;Indian Journal of Ophthalmology&quot;,&quot;container-title-short&quot;:&quot;Indian J. Ophthalmol.&quot;,&quot;DOI&quot;:&quot;10.4103/ijo.IJO_1116_18&quot;,&quot;ISSN&quot;:&quot;19983689&quot;,&quot;PMID&quot;:&quot;31007219&quot;,&quot;issued&quot;:{&quot;date-parts&quot;:[[2019,5,1]]},&quot;page&quot;:&quot;612-617&quot;,&quot;abstract&quot;:&quot;Purpose: To investigate the quality of discharge teaching, readiness for hospital discharge (RHD), and post-discharge outcomes (PDO) of cataract patients in a day ward and to explore the relationships among these three variables. Methods: This cross-sectional study used an opportunistic sample from the ophthalmic day ward in a general hospital in Sichuan province, China. Data were collected using four questionnaires. Results: The total average score on the Quality of Discharge Teaching Scale was 192.95, and the dimension with the lowest score was 'guidance obtained practically.' The total average score on the Readiness for Hospital Discharge Scale was 175.51, and the dimension with the lowest score was 'knowledge of disease.' The total average score on the Post-Discharge Outcome Questionnaire was 77.08, and the four dimensions with the lowest scores were 'compliance behaviors,' 'avoiding excessive use of eye,' 'avoiding strenuous exercise,' and 'regular check-up.' Pearson correlation coefficients indicated low to moderate correlations between discharge teaching quality and PDO (0.245, P &lt; 0.01), RHD and PDO (0.271, P &lt; 0.01), and discharge teaching quality and PDO (0.559, P &lt; 0.01). Conclusion: The quality of discharge teaching among cataract patients who underwent day surgery was relatively high, and patient preparation for discharge and PDO were good. However, medical staff should focus more attention on patients' individualized needs for discharge teaching while emphasizing the importance of compliance behavior.&quot;,&quot;publisher&quot;:&quot;Wolters Kluwer Medknow Publications&quot;,&quot;issue&quot;:&quot;5&quot;,&quot;volume&quot;:&quot;67&quot;},&quot;isTemporary&quot;:false}]},{&quot;citationID&quot;:&quot;MENDELEY_CITATION_e8b0f737-7386-45b4-b9b0-56700d4ebec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&quot;,&quot;citationItems&quot;:[{&quot;id&quot;:&quot;ce2a55df-2be3-39ef-86c7-5a61b626924e&quot;,&quot;itemData&quot;:{&quot;type&quot;:&quot;article-journal&quot;,&quot;id&quot;:&quot;ce2a55df-2be3-39ef-86c7-5a61b626924e&quot;,&quot;title&quot;:&quot;Perioperative Health Education Improves Coping Mechanisms in Preoperative Cataract Patients&quot;,&quot;author&quot;:[{&quot;family&quot;:&quot;Hadi Kurniyawan&quot;,&quot;given&quot;:&quot;Enggal&quot;,&quot;parse-names&quot;:false,&quot;dropping-particle&quot;:&quot;&quot;,&quot;non-dropping-particle&quot;:&quot;&quot;},{&quot;family&quot;:&quot;Kartika&quot;,&quot;given&quot;:&quot;Popi Dyah Putri&quot;,&quot;parse-names&quot;:false,&quot;dropping-particle&quot;:&quot;&quot;,&quot;non-dropping-particle&quot;:&quot;&quot;},{&quot;family&quot;:&quot;Siswoyo&quot;,&quot;given&quot;:&quot;&quot;,&quot;parse-names&quot;:false,&quot;dropping-particle&quot;:&quot;&quot;,&quot;non-dropping-particle&quot;:&quot;&quot;},{&quot;family&quot;:&quot;Wantiyah&quot;,&quot;given&quot;:&quot;&quot;,&quot;parse-names&quot;:false,&quot;dropping-particle&quot;:&quot;&quot;,&quot;non-dropping-particle&quot;:&quot;&quot;},{&quot;family&quot;:&quot;Murtaqib&quot;,&quot;given&quot;:&quot;&quot;,&quot;parse-names&quot;:false,&quot;dropping-particle&quot;:&quot;&quot;,&quot;non-dropping-particle&quot;:&quot;&quot;},{&quot;family&quot;:&quot;Deviantony&quot;,&quot;given&quot;:&quot;Fitrio&quot;,&quot;parse-names&quot;:false,&quot;dropping-particle&quot;:&quot;&quot;,&quot;non-dropping-particle&quot;:&quot;&quot;},{&quot;family&quot;:&quot;Fitria&quot;,&quot;given&quot;:&quot;Yeni&quot;,&quot;parse-names&quot;:false,&quot;dropping-particle&quot;:&quot;&quot;,&quot;non-dropping-particle&quot;:&quot;&quot;}],&quot;container-title&quot;:&quot;Health and Technology Journal (HTechJ)&quot;,&quot;DOI&quot;:&quot;10.53713/htechj.v1i1.2&quot;,&quot;issued&quot;:{&quot;date-parts&quot;:[[2023,2,22]]},&quot;page&quot;:&quot;9-15&quot;,&quot;abstract&quot;:&quot;Patients with cataracts can experience psychological and physiological impacts; the physiological impact caused is discomfort in sight, while the psychological impact on patients is anxiety because they will have surgery on the eye. This study aims to analyze the effect of providing perioperative health education on the coping mechanisms of preoperative cataract patients. This study used a quasi-experimental research design with a pre-test and post-test research approach with a control group design. The research sampling technique used is consecutive. The sample in this study were cataract patients who were going to perform cataract surgery as many as 30 respondents. Analysis of the data used using the dependent t-test and independent t-test. This study's results indicate differences in coping mechanisms in the measurement of the treatment and control groups, with a p-value = 0.001. This study concluded that there were significant differences in coping mechanisms after being given perioperative health education in the treatment group and the control group. Nurses are expected to be able to apply health education to preoperative cataract patients so that the patient's coping becomes adaptive and ready for surgery&quot;,&quot;publisher&quot;:&quot;KHD Production&quot;,&quot;issue&quot;:&quot;1&quot;,&quot;volume&quot;:&quot;1&quot;,&quot;container-title-short&quot;:&quot;&quot;},&quot;isTemporary&quot;:false,&quot;suppress-author&quot;:false,&quot;composite&quot;:false,&quot;author-only&quot;:false}]},{&quot;citationID&quot;:&quot;MENDELEY_CITATION_c39640cd-d4ae-4546-9f9c-41bf59c04570&quot;,&quot;properties&quot;:{&quot;noteIndex&quot;:0},&quot;isEdited&quot;:false,&quot;manualOverride&quot;:{&quot;isManuallyOverridden&quot;:false,&quot;citeprocText&quot;:&quot;&lt;sup&gt;16,22,26,27&lt;/sup&gt;&quot;,&quot;manualOverrideText&quot;:&quot;&quot;},&quot;citationTag&quot;:&quot;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&quot;,&quot;citationItems&quot;:[{&quot;id&quot;:&quot;49955da0-f936-38f2-b68e-ae21e526eef6&quot;,&quot;itemData&quot;:{&quot;type&quot;:&quot;article-journal&quot;,&quot;id&quot;:&quot;49955da0-f936-38f2-b68e-ae21e526eef6&quot;,&quot;title&quot;:&quot;Door-to-door eye health education to improve knowledge, attitude, and uptake of eyecare services among elderly with cataracts: A quasi-experimental study in the central tropical region, Myanmar&quot;,&quot;author&quot;:[{&quot;family&quot;:&quot;Ko&quot;,&quot;given&quot;:&quot;Kyaw Ko&quot;,&quot;parse-names&quot;:false,&quot;dropping-particle&quot;:&quot;&quot;,&quot;non-dropping-particle&quot;:&quot;&quot;},{&quot;family&quot;:&quot;Pumpaibool&quot;,&quot;given&quot;:&quot;Tepanata&quot;,&quot;parse-names&quot;:false,&quot;dropping-particle&quot;:&quot;&quot;,&quot;non-dropping-particle&quot;:&quot;&quot;},{&quot;family&quot;:&quot;Wynn&quot;,&quot;given&quot;:&quot;Maung Maung Myo&quot;,&quot;parse-names&quot;:false,&quot;dropping-particle&quot;:&quot;&quot;,&quot;non-dropping-particle&quot;:&quot;&quot;},{&quot;family&quot;:&quot;Win&quot;,&quot;given&quot;:&quot;Ye&quot;,&quot;parse-names&quot;:false,&quot;dropping-particle&quot;:&quot;&quot;,&quot;non-dropping-particle&quot;:&quot;&quot;},{&quot;family&quot;:&quot;Kyi&quot;,&quot;given&quot;:&quot;Tin Moe&quot;,&quot;parse-names&quot;:false,&quot;dropping-particle&quot;:&quot;&quot;,&quot;non-dropping-particle&quot;:&quot;&quot;},{&quot;family&quot;:&quot;Aung&quot;,&quot;given&quot;:&quot;Pyae Linn&quot;,&quot;parse-names&quot;:false,&quot;dropping-particle&quot;:&quot;&quot;,&quot;non-dropping-particle&quot;:&quot;&quot;}],&quot;container-title&quot;:&quot;Clinical Ophthalmology&quot;,&quot;DOI&quot;:&quot;10.2147/OPTH.S287257&quot;,&quot;ISSN&quot;:&quot;11775483&quot;,&quot;issued&quot;:{&quot;date-parts&quot;:[[2021]]},&quot;page&quot;:&quot;815-824&quot;,&quot;abstract&quot;:&quot;Introduction: Cataract-related blindness is routinely reported globally. This study aimed to measure the effect of door-to-door eye health education in improving knowledge and attitude toward cataracts and the use of eyecare services among the elderly residing in a rural area of Naypyitaw Union Territory, Myanmar. Methods: A quasi-experimental study design that used intervention and control groups was employed in Lewe Township from November 2018 to April 2019. Stratified sampling method was used to select lists of patients diagnosed with cataracts via a township-wide prevalence survey of eye diseases. A total of 56 elderly people with cataracts were involved in each group. The intervention group received door-to-door eye health education for 3 consecutive months. The data were collected using pre-and post-intervention surveys. Descriptive statistics for general characteristics as well as Chi-squared tests and multivariate analysis of variance for significant differences between knowledge and attitude scores of the two groups were analyzed. Results: Both groups represented similarities in socio-economic characteristics, pre-existing knowledge and attitude levels, and eyecare services use. During the baseline study, the mean knowledge score in the intervention group was 7.8 and after the intervention, it increased to 10.67. Attitude score increased from 4.51 to 7.55. Among the control group, the scores remained unchanged. For use of eyecare services in the intervention group, 35.7% of patients sought eyecare services before the intervention, but after, 85.7% accessed eyecare services. Among them, 78.6% were satisfied with the treatment outcome. Further, there was a significant difference in knowledge and attitude between the control group and the intervention group (p-value &lt;0.05), representing a medium effect of the intervention on improving knowledge and attitude level. Conclusion: Door-to-door eyecare education significantly increased knowledge and attitude toward cataracts and the use of eyecare services among the elderly with cataracts. Intervention might be effective in improving the use of eyecare services and reduction of avoidable blindness due to cataracts.&quot;,&quot;publisher&quot;:&quot;Dove Medical Press Ltd&quot;,&quot;volume&quot;:&quot;15&quot;,&quot;container-title-short&quot;:&quot;&quot;},&quot;isTemporary&quot;:false},{&quot;id&quot;:&quot;380238db-643c-34ae-97bd-822153504b0b&quot;,&quot;itemData&quot;:{&quot;type&quot;:&quot;article-journal&quot;,&quot;id&quot;:&quot;380238db-643c-34ae-97bd-822153504b0b&quot;,&quot;title&quot;:&quot;Understanding the Patient Experience: A Conceptual Framework&quot;,&quot;author&quot;:[{&quot;family&quot;:&quot;Oben&quot;,&quot;given&quot;:&quot;Patrick&quot;,&quot;parse-names&quot;:false,&quot;dropping-particle&quot;:&quot;&quot;,&quot;non-dropping-particle&quot;:&quot;&quot;}],&quot;container-title&quot;:&quot;Journal of Patient Experience&quot;,&quot;DOI&quot;:&quot;10.1177/2374373520951672&quot;,&quot;ISSN&quot;:&quot;2374-3735&quot;,&quot;issued&quot;:{&quot;date-parts&quot;:[[2020,12]]},&quot;page&quot;:&quot;906-910&quot;,&quot;abstract&quot;:&quot;The patient experience is now globally recognized as an independent dimension of health-care quality. However, although patients, providers, health-care managers, and policy-makers agree on its importance, there is no standardized definition of the patient experience. A clear understanding of the basic concepts that make up the foundation of the patient experience is more important than a statement defining the patient experience. The fundamental nature of health care involves people taking care of other people in unique times of distress. Thus, the human experience is at the very core of understanding what the patient experience is. This article reviews a framework of the basic human experience of patients as they progress from being unique, healthy individuals to a state of experiencing both disease and health-care services. This novel framework naturally leads to a basic understanding of the patient experience as a human experience of health-care services.&quot;,&quot;publisher&quot;:&quot;SAGE Publications&quot;,&quot;issue&quot;:&quot;6&quot;,&quot;volume&quot;:&quot;7&quot;,&quot;container-title-short&quot;:&quot;J. Patient Exp.&quot;},&quot;isTemporary&quot;:false},{&quot;id&quot;:&quot;b57e6aff-7d90-3ba8-a780-7d56128f043b&quot;,&quot;itemData&quot;:{&quot;type&quot;:&quot;article-journal&quot;,&quot;id&quot;:&quot;b57e6aff-7d90-3ba8-a780-7d56128f043b&quot;,&quot;title&quot;:&quot;Experiences following cataract surgery – patient perspectives&quot;,&quot;author&quot;:[{&quot;family&quot;:&quot;Webber&quot;,&quot;given&quot;:&quot;Kathryn J.&quot;,&quot;parse-names&quot;:false,&quot;dropping-particle&quot;:&quot;&quot;,&quot;non-dropping-particle&quot;:&quot;&quot;},{&quot;family&quot;:&quot;Fylan&quot;,&quot;given&quot;:&quot;Fiona&quot;,&quot;parse-names&quot;:false,&quot;dropping-particle&quot;:&quot;&quot;,&quot;non-dropping-particle&quot;:&quot;&quot;},{&quot;family&quot;:&quot;Wood&quot;,&quot;given&quot;:&quot;Joanne M.&quot;,&quot;parse-names&quot;:false,&quot;dropping-particle&quot;:&quot;&quot;,&quot;non-dropping-particle&quot;:&quot;&quot;},{&quot;family&quot;:&quot;Elliott&quot;,&quot;given&quot;:&quot;David B.&quot;,&quot;parse-names&quot;:false,&quot;dropping-particle&quot;:&quot;&quot;,&quot;non-dropping-particle&quot;:&quot;&quot;}],&quot;container-title&quot;:&quot;Ophthalmic and Physiological Optics&quot;,&quot;DOI&quot;:&quot;10.1111/opo.12709&quot;,&quot;ISSN&quot;:&quot;14751313&quot;,&quot;PMID&quot;:&quot;32654259&quot;,&quot;issued&quot;:{&quot;date-parts&quot;:[[2020,9,1]]},&quot;page&quot;:&quot;540-548&quot;,&quot;abstract&quot;:&quot;Purpose: Most patients report being highly satisfied with the outcome of cataract surgery but there are variable reports regarding the impact of cataract surgery on some real-world activities, such as fall rates. We hypothesised that adaptations to changed refractive correction and visual function may cause difficulties in undertaking everyday activities for some patients and used a series of focus groups to explore this issue. Method: Qualitative methods were used to explore patients’ experiences of their vision following cataract surgery, including adaptation to vision changes and their post-surgical spectacle prescription. Twenty-six participants took part in five focus groups (Mean age = 68.2 ± 11.4 years), and the data were analysed using thematic analysis. Results: We identified three themes. ‘Changes to Vision’ explores participants’ adaptation following cataract surgery. While several had problems with tasks relying on binocular vision, few found them bothersome and they resolved following second eye surgery. Participants described a trial and error approach to solving these problems rather than applying solutions suggested by their eyecare professionals. ‘Prescription Restrictions’ describes the long-term vision problems that pre-surgery myopic patients experienced as a consequence of becoming emmetropic following surgery and thus needing spectacles for reading and other close work activities, which they did not need before surgery. Very few reported that they had the information or time to make a decision regarding their post-operative correction. ‘Information Needs’ describes participant’s responses to the post-surgical information they were given, and the unmet information need regarding when they can drive following surgery. Conclusion: The findings highlight the need for clinicians to provide information on adaptation effects, assist patients to select the refractive outcome that best suits their lifestyle, and provide clear advice about when patients can start driving again. Patients need to be provided with better guidance from clinicians and prescribing guidelines for clinicians would be beneficial, particularly for the period between first- and second-eye surgery.&quot;,&quot;publisher&quot;:&quot;Blackwell Publishing Ltd&quot;,&quot;issue&quot;:&quot;5&quot;,&quot;volume&quot;:&quot;40&quot;,&quot;container-title-short&quot;:&quot;&quot;},&quot;isTemporary&quot;:false},{&quot;id&quot;:&quot;1acc21d5-a67d-3156-85d0-e9e34b49359f&quot;,&quot;itemData&quot;:{&quot;type&quot;:&quot;article-journal&quot;,&quot;id&quot;:&quot;1acc21d5-a67d-3156-85d0-e9e34b49359f&quot;,&quot;title&quot;:&quot;Evaluating the feasibility of a web-based discharge education programme to improve general surgical patients’ postdischarge recovery: a pilot randomised controlled trial&quot;,&quot;author&quot;:[{&quot;family&quot;:&quot;Kang&quot;,&quot;given&quot;:&quot;Evelyn&quot;,&quot;parse-names&quot;:false,&quot;dropping-particle&quot;:&quot;&quot;,&quot;non-dropping-particle&quot;:&quot;&quot;},{&quot;family&quot;:&quot;Chaboyer&quot;,&quot;given&quot;:&quot;Wendy&quot;,&quot;parse-names&quot;:false,&quot;dropping-particle&quot;:&quot;&quot;,&quot;non-dropping-particle&quot;:&quot;&quot;},{&quot;family&quot;:&quot;Tobiano&quot;,&quot;given&quot;:&quot;Georgia&quot;,&quot;parse-names&quot;:false,&quot;dropping-particle&quot;:&quot;&quot;,&quot;non-dropping-particle&quot;:&quot;&quot;},{&quot;family&quot;:&quot;Gillespie&quot;,&quot;given&quot;:&quot;Brigid&quot;,&quot;parse-names&quot;:false,&quot;dropping-particle&quot;:&quot;&quot;,&quot;non-dropping-particle&quot;:&quot;&quot;}],&quot;container-title&quot;:&quot;BMJ Open&quot;,&quot;DOI&quot;:&quot;10.1136/bmjopen-2021-054038&quot;,&quot;ISSN&quot;:&quot;2044-6055&quot;,&quot;issued&quot;:{&quot;date-parts&quot;:[[2022,2,9]]},&quot;page&quot;:&quot;e054038&quot;,&quot;abstract&quot;:&quot;Objective To assess the feasibility of implementing a web-based discharge education programme for general surgery patients both prior to and after hospital discharge.\n\nDesign, setting and participants This is a prospective, two-arm, pilot randomised controlled trial. Patients who had a general surgery procedure were recruited from a tertiary hospital between October 2020 and January 2021. Patients were randomly assigned to either the standard education or the web-based education intervention.\n\nIntervention The web-based education comprised of three components designed to enhance patients’ knowledge, skills and confidence to improve their engagement with self-care, and the ability to detect any postoperative issues that can arise during the postdischarge period.\n\nMain outcomes and measures The primary outcome was feasibility in terms of recruitment, randomisation, retention and treatment fidelity related to intervention delivery, adherence and satisfaction. Secondary outcomes were patient activation, self-care ability and unplanned healthcare utilisation.\n\nResults Eighty-five patients were recruited and randomised (42 control; 43 intervention). Twenty-three (27%) were lost to follow-up. All patients received their group allocation as randomised and all patients in the intervention group received the web-based education prior to discharge. Postdischarge, patients accessed the education an average of 3 times (SD 3.14), with 4 minutes (SD 16) spent on the website. 28 (97%) of the intervention patients found the content easy to understand, 25 (86%) found it useful and 24 (83%) were satisfied with its content. There was a significant association between the intervention and patient activation (F(1,60)=9.347, p=0.003), but not for self-care ability and unplanned healthcare utilisations.\n\nConclusion This pilot study demonstrated the feasibility of implementing a web-based education programme. There was a high number of participants lost to follow-up, requiring additional attention in the design and implementation of a larger trial.&quot;,&quot;issue&quot;:&quot;2&quot;,&quot;volume&quot;:&quot;12&quot;,&quot;container-title-short&quot;:&quot;BMJ Open&quot;},&quot;isTemporary&quot;:false}]}]"/>
    <we:property name="MENDELEY_BIBLIOGRAPHY_LAST_MODIFIED" value="1770357527333"/>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5DCA-9992-45BE-A101-20C5C131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cunx</dc:creator>
  <cp:lastModifiedBy>user</cp:lastModifiedBy>
  <cp:revision>8</cp:revision>
  <cp:lastPrinted>2026-02-17T06:04:00Z</cp:lastPrinted>
  <dcterms:created xsi:type="dcterms:W3CDTF">2026-02-16T15:35:00Z</dcterms:created>
  <dcterms:modified xsi:type="dcterms:W3CDTF">2026-02-18T08:33:00Z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dab1c79b-b0e7-3eda-9bc4-ccee7f351d64</vt:lpwstr>
  </property>
  <property fmtid="{D5CDD505-2E9C-101B-9397-08002B2CF9AE}" pid="5" name="GrammarlyDocumentId">
    <vt:lpwstr>33fab2298afd413e43dc191b50fea94446eb39915142d18d5224e1dee2c0fc5e</vt:lpwstr>
  </property>
</Properties>
</file>